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34EC71" w14:textId="7A3BDEEF" w:rsidR="00FE709A" w:rsidRPr="006514C0" w:rsidRDefault="5391AB23" w:rsidP="371A8049">
      <w:pPr>
        <w:spacing w:beforeAutospacing="1" w:after="0" w:afterAutospacing="1"/>
        <w:jc w:val="center"/>
        <w:rPr>
          <w:rFonts w:ascii="Times New Roman" w:eastAsia="Times New Roman" w:hAnsi="Times New Roman" w:cs="Times New Roman"/>
          <w:sz w:val="45"/>
          <w:szCs w:val="45"/>
        </w:rPr>
      </w:pPr>
      <w:r>
        <w:rPr>
          <w:noProof/>
        </w:rPr>
        <w:drawing>
          <wp:inline distT="0" distB="0" distL="0" distR="0" wp14:anchorId="7D7F24A9" wp14:editId="05D46414">
            <wp:extent cx="4779646" cy="1792605"/>
            <wp:effectExtent l="0" t="0" r="1905" b="0"/>
            <wp:docPr id="179506274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8">
                      <a:extLst>
                        <a:ext uri="{28A0092B-C50C-407E-A947-70E740481C1C}">
                          <a14:useLocalDpi xmlns:a14="http://schemas.microsoft.com/office/drawing/2010/main" val="0"/>
                        </a:ext>
                      </a:extLst>
                    </a:blip>
                    <a:stretch>
                      <a:fillRect/>
                    </a:stretch>
                  </pic:blipFill>
                  <pic:spPr>
                    <a:xfrm>
                      <a:off x="0" y="0"/>
                      <a:ext cx="4779646" cy="1792605"/>
                    </a:xfrm>
                    <a:prstGeom prst="rect">
                      <a:avLst/>
                    </a:prstGeom>
                  </pic:spPr>
                </pic:pic>
              </a:graphicData>
            </a:graphic>
          </wp:inline>
        </w:drawing>
      </w:r>
    </w:p>
    <w:p w14:paraId="69D83608" w14:textId="77777777" w:rsidR="00FE709A" w:rsidRPr="006514C0" w:rsidRDefault="00FE709A" w:rsidP="371A8049">
      <w:pPr>
        <w:spacing w:beforeAutospacing="1" w:after="0" w:afterAutospacing="1"/>
        <w:jc w:val="center"/>
        <w:rPr>
          <w:rFonts w:ascii="Times New Roman" w:eastAsia="Times New Roman" w:hAnsi="Times New Roman" w:cs="Times New Roman"/>
          <w:sz w:val="45"/>
          <w:szCs w:val="45"/>
        </w:rPr>
      </w:pPr>
    </w:p>
    <w:p w14:paraId="467FFF77" w14:textId="35B6819A" w:rsidR="14C3EEEA" w:rsidRPr="00C1458F" w:rsidRDefault="47FE5A3B" w:rsidP="371A8049">
      <w:pPr>
        <w:spacing w:beforeAutospacing="1" w:after="0" w:afterAutospacing="1"/>
        <w:jc w:val="center"/>
        <w:rPr>
          <w:rFonts w:ascii="Times New Roman" w:eastAsia="Times New Roman" w:hAnsi="Times New Roman" w:cs="Times New Roman"/>
          <w:sz w:val="45"/>
          <w:szCs w:val="45"/>
        </w:rPr>
      </w:pPr>
      <w:r w:rsidRPr="371A8049">
        <w:rPr>
          <w:rFonts w:ascii="Times New Roman" w:eastAsia="Times New Roman" w:hAnsi="Times New Roman" w:cs="Times New Roman"/>
          <w:sz w:val="45"/>
          <w:szCs w:val="45"/>
        </w:rPr>
        <w:t>Student Occupational Therapy Association</w:t>
      </w:r>
    </w:p>
    <w:p w14:paraId="4E0FE190" w14:textId="61067D67" w:rsidR="00FE709A" w:rsidRPr="006514C0" w:rsidRDefault="62D5E2CE" w:rsidP="371A8049">
      <w:pPr>
        <w:spacing w:beforeAutospacing="1" w:after="0" w:afterAutospacing="1"/>
        <w:jc w:val="center"/>
        <w:rPr>
          <w:rFonts w:ascii="Times New Roman" w:eastAsia="Times New Roman" w:hAnsi="Times New Roman" w:cs="Times New Roman"/>
          <w:sz w:val="45"/>
          <w:szCs w:val="45"/>
        </w:rPr>
      </w:pPr>
      <w:r w:rsidRPr="371A8049">
        <w:rPr>
          <w:rFonts w:ascii="Times New Roman" w:eastAsia="Times New Roman" w:hAnsi="Times New Roman" w:cs="Times New Roman"/>
          <w:sz w:val="45"/>
          <w:szCs w:val="45"/>
        </w:rPr>
        <w:t xml:space="preserve"> Bylaws</w:t>
      </w:r>
      <w:r w:rsidR="653DAA6C" w:rsidRPr="371A8049">
        <w:rPr>
          <w:rFonts w:ascii="Times New Roman" w:eastAsia="Times New Roman" w:hAnsi="Times New Roman" w:cs="Times New Roman"/>
          <w:sz w:val="45"/>
          <w:szCs w:val="45"/>
        </w:rPr>
        <w:t xml:space="preserve"> of Colorado Mesa University </w:t>
      </w:r>
    </w:p>
    <w:p w14:paraId="243E2E8D" w14:textId="70357ECF" w:rsidR="62E98817" w:rsidRPr="00C1458F" w:rsidRDefault="5B1CCD43" w:rsidP="371A8049">
      <w:pPr>
        <w:spacing w:beforeAutospacing="1" w:after="0" w:afterAutospacing="1"/>
        <w:jc w:val="center"/>
        <w:rPr>
          <w:rFonts w:ascii="Times New Roman" w:eastAsia="Times New Roman" w:hAnsi="Times New Roman" w:cs="Times New Roman"/>
        </w:rPr>
      </w:pPr>
      <w:r w:rsidRPr="371A8049">
        <w:rPr>
          <w:rFonts w:ascii="Times New Roman" w:eastAsia="Times New Roman" w:hAnsi="Times New Roman" w:cs="Times New Roman"/>
        </w:rPr>
        <w:t xml:space="preserve">Student Occupational Therapy </w:t>
      </w:r>
      <w:r w:rsidR="7A7F2ABE" w:rsidRPr="371A8049">
        <w:rPr>
          <w:rFonts w:ascii="Times New Roman" w:eastAsia="Times New Roman" w:hAnsi="Times New Roman" w:cs="Times New Roman"/>
        </w:rPr>
        <w:t>Association Bylaws</w:t>
      </w:r>
      <w:r w:rsidR="62D5E2CE" w:rsidRPr="00C1458F">
        <w:rPr>
          <w:rFonts w:ascii="Times New Roman" w:eastAsia="Times New Roman" w:hAnsi="Times New Roman" w:cs="Times New Roman"/>
        </w:rPr>
        <w:t>—</w:t>
      </w:r>
      <w:r w:rsidR="4833350B" w:rsidRPr="371A8049">
        <w:rPr>
          <w:rFonts w:ascii="Times New Roman" w:eastAsia="Times New Roman" w:hAnsi="Times New Roman" w:cs="Times New Roman"/>
        </w:rPr>
        <w:t>Colorado Mesa University</w:t>
      </w:r>
    </w:p>
    <w:p w14:paraId="73E81E13" w14:textId="447E7B41" w:rsidR="14C3EEEA" w:rsidRPr="00C1458F" w:rsidRDefault="62D5E2CE" w:rsidP="371A8049">
      <w:pPr>
        <w:spacing w:beforeAutospacing="1" w:after="0" w:afterAutospacing="1"/>
        <w:jc w:val="center"/>
        <w:rPr>
          <w:rFonts w:ascii="Times New Roman" w:eastAsia="Times New Roman" w:hAnsi="Times New Roman" w:cs="Times New Roman"/>
        </w:rPr>
      </w:pPr>
      <w:r w:rsidRPr="371A8049">
        <w:rPr>
          <w:rFonts w:ascii="Times New Roman" w:eastAsia="Times New Roman" w:hAnsi="Times New Roman" w:cs="Times New Roman"/>
        </w:rPr>
        <w:t>[Effective 1/</w:t>
      </w:r>
      <w:r w:rsidR="41BA8618" w:rsidRPr="371A8049">
        <w:rPr>
          <w:rFonts w:ascii="Times New Roman" w:eastAsia="Times New Roman" w:hAnsi="Times New Roman" w:cs="Times New Roman"/>
        </w:rPr>
        <w:t>17</w:t>
      </w:r>
      <w:r w:rsidRPr="371A8049">
        <w:rPr>
          <w:rFonts w:ascii="Times New Roman" w:eastAsia="Times New Roman" w:hAnsi="Times New Roman" w:cs="Times New Roman"/>
        </w:rPr>
        <w:t>/202</w:t>
      </w:r>
      <w:r w:rsidR="54287B5B" w:rsidRPr="371A8049">
        <w:rPr>
          <w:rFonts w:ascii="Times New Roman" w:eastAsia="Times New Roman" w:hAnsi="Times New Roman" w:cs="Times New Roman"/>
        </w:rPr>
        <w:t>5</w:t>
      </w:r>
      <w:r w:rsidRPr="00C1458F">
        <w:rPr>
          <w:rFonts w:ascii="Times New Roman" w:eastAsia="Times New Roman" w:hAnsi="Times New Roman" w:cs="Times New Roman"/>
        </w:rPr>
        <w:t>]</w:t>
      </w:r>
    </w:p>
    <w:p w14:paraId="42F68E3A" w14:textId="41B12E07" w:rsidR="002A0177" w:rsidRPr="00C1458F" w:rsidRDefault="002A0177" w:rsidP="371A8049">
      <w:pPr>
        <w:spacing w:beforeAutospacing="1" w:after="0" w:afterAutospacing="1" w:line="480" w:lineRule="auto"/>
        <w:rPr>
          <w:rFonts w:ascii="Times New Roman" w:eastAsia="Times New Roman" w:hAnsi="Times New Roman" w:cs="Times New Roman"/>
          <w:b/>
          <w:bCs/>
        </w:rPr>
      </w:pPr>
    </w:p>
    <w:p w14:paraId="5420F522" w14:textId="6A66B23E" w:rsidR="002A0177" w:rsidRPr="006514C0" w:rsidRDefault="002A0177" w:rsidP="371A8049">
      <w:pPr>
        <w:spacing w:beforeAutospacing="1" w:after="0" w:afterAutospacing="1" w:line="480" w:lineRule="auto"/>
        <w:jc w:val="center"/>
        <w:rPr>
          <w:rFonts w:ascii="Times New Roman" w:eastAsia="Times New Roman" w:hAnsi="Times New Roman" w:cs="Times New Roman"/>
          <w:b/>
          <w:bCs/>
        </w:rPr>
      </w:pPr>
    </w:p>
    <w:p w14:paraId="7A0B3198" w14:textId="77777777" w:rsidR="002A0177" w:rsidRPr="006514C0" w:rsidRDefault="002A0177" w:rsidP="371A8049">
      <w:pPr>
        <w:spacing w:beforeAutospacing="1" w:after="0" w:afterAutospacing="1" w:line="480" w:lineRule="auto"/>
        <w:rPr>
          <w:rFonts w:ascii="Times New Roman" w:eastAsia="Times New Roman" w:hAnsi="Times New Roman" w:cs="Times New Roman"/>
          <w:b/>
          <w:bCs/>
        </w:rPr>
      </w:pPr>
    </w:p>
    <w:p w14:paraId="01AEEA1A" w14:textId="77777777" w:rsidR="002A0177" w:rsidRPr="006514C0" w:rsidRDefault="002A0177" w:rsidP="371A8049">
      <w:pPr>
        <w:spacing w:beforeAutospacing="1" w:after="0" w:afterAutospacing="1" w:line="480" w:lineRule="auto"/>
        <w:rPr>
          <w:rFonts w:ascii="Times New Roman" w:eastAsia="Times New Roman" w:hAnsi="Times New Roman" w:cs="Times New Roman"/>
          <w:b/>
          <w:bCs/>
        </w:rPr>
      </w:pPr>
    </w:p>
    <w:p w14:paraId="3FDA403F" w14:textId="77777777" w:rsidR="002A0177" w:rsidRPr="006514C0" w:rsidRDefault="002A0177" w:rsidP="371A8049">
      <w:pPr>
        <w:spacing w:beforeAutospacing="1" w:after="0" w:afterAutospacing="1" w:line="480" w:lineRule="auto"/>
        <w:rPr>
          <w:rFonts w:ascii="Times New Roman" w:eastAsia="Times New Roman" w:hAnsi="Times New Roman" w:cs="Times New Roman"/>
          <w:b/>
          <w:bCs/>
        </w:rPr>
      </w:pPr>
    </w:p>
    <w:p w14:paraId="13C27531" w14:textId="77777777" w:rsidR="00B9689A" w:rsidRPr="006514C0" w:rsidRDefault="00B9689A" w:rsidP="371A8049">
      <w:pPr>
        <w:spacing w:beforeAutospacing="1" w:after="0" w:afterAutospacing="1" w:line="480" w:lineRule="auto"/>
        <w:rPr>
          <w:rFonts w:ascii="Times New Roman" w:eastAsia="Times New Roman" w:hAnsi="Times New Roman" w:cs="Times New Roman"/>
          <w:b/>
          <w:bCs/>
        </w:rPr>
      </w:pPr>
    </w:p>
    <w:p w14:paraId="099898D7" w14:textId="77777777" w:rsidR="002A0177" w:rsidRPr="006514C0" w:rsidRDefault="002A0177" w:rsidP="371A8049">
      <w:pPr>
        <w:spacing w:beforeAutospacing="1" w:after="0" w:afterAutospacing="1" w:line="480" w:lineRule="auto"/>
        <w:rPr>
          <w:rFonts w:ascii="Times New Roman" w:eastAsia="Times New Roman" w:hAnsi="Times New Roman" w:cs="Times New Roman"/>
          <w:b/>
          <w:bCs/>
        </w:rPr>
      </w:pPr>
    </w:p>
    <w:sdt>
      <w:sdtPr>
        <w:rPr>
          <w:rFonts w:asciiTheme="minorHAnsi" w:eastAsiaTheme="minorEastAsia" w:hAnsiTheme="minorHAnsi" w:cstheme="minorBidi"/>
          <w:color w:val="auto"/>
          <w:sz w:val="24"/>
          <w:szCs w:val="24"/>
          <w:lang w:eastAsia="ja-JP"/>
        </w:rPr>
        <w:id w:val="2116475870"/>
        <w:docPartObj>
          <w:docPartGallery w:val="Table of Contents"/>
          <w:docPartUnique/>
        </w:docPartObj>
      </w:sdtPr>
      <w:sdtEndPr/>
      <w:sdtContent>
        <w:p w14:paraId="5ECB7E62" w14:textId="1C76105D" w:rsidR="002A0177" w:rsidRPr="00C1458F" w:rsidRDefault="5391AB23" w:rsidP="371A8049">
          <w:pPr>
            <w:pStyle w:val="TOCHeading"/>
            <w:jc w:val="center"/>
            <w:rPr>
              <w:rFonts w:ascii="Times New Roman" w:eastAsia="Times New Roman" w:hAnsi="Times New Roman" w:cs="Times New Roman"/>
              <w:sz w:val="24"/>
              <w:szCs w:val="24"/>
            </w:rPr>
          </w:pPr>
          <w:r w:rsidRPr="371A8049">
            <w:rPr>
              <w:rFonts w:ascii="Times New Roman" w:eastAsia="Times New Roman" w:hAnsi="Times New Roman" w:cs="Times New Roman"/>
              <w:sz w:val="24"/>
              <w:szCs w:val="24"/>
            </w:rPr>
            <w:t xml:space="preserve">Table of </w:t>
          </w:r>
          <w:r w:rsidR="1C0BF2F4" w:rsidRPr="371A8049">
            <w:rPr>
              <w:rFonts w:ascii="Times New Roman" w:eastAsia="Times New Roman" w:hAnsi="Times New Roman" w:cs="Times New Roman"/>
              <w:sz w:val="24"/>
              <w:szCs w:val="24"/>
            </w:rPr>
            <w:t>Contents</w:t>
          </w:r>
        </w:p>
        <w:p w14:paraId="31797558" w14:textId="4FE5780B" w:rsidR="00E676F8" w:rsidRDefault="006514C0">
          <w:pPr>
            <w:pStyle w:val="TOC1"/>
            <w:tabs>
              <w:tab w:val="right" w:leader="dot" w:pos="9350"/>
            </w:tabs>
            <w:rPr>
              <w:noProof/>
              <w:kern w:val="2"/>
              <w:lang w:eastAsia="en-US"/>
              <w14:ligatures w14:val="standardContextual"/>
            </w:rPr>
          </w:pPr>
          <w:r>
            <w:fldChar w:fldCharType="begin"/>
          </w:r>
          <w:r w:rsidR="002A0177">
            <w:instrText>TOC \o "1-3" \z \u \h</w:instrText>
          </w:r>
          <w:r>
            <w:fldChar w:fldCharType="separate"/>
          </w:r>
          <w:hyperlink w:anchor="_Toc201135060" w:history="1">
            <w:r w:rsidR="00E676F8" w:rsidRPr="00573D25">
              <w:rPr>
                <w:rStyle w:val="Hyperlink"/>
                <w:rFonts w:ascii="Times New Roman" w:eastAsia="Times New Roman" w:hAnsi="Times New Roman" w:cs="Times New Roman"/>
                <w:noProof/>
              </w:rPr>
              <w:t>Article I Association Name</w:t>
            </w:r>
            <w:r w:rsidR="00E676F8">
              <w:rPr>
                <w:noProof/>
                <w:webHidden/>
              </w:rPr>
              <w:tab/>
            </w:r>
            <w:r w:rsidR="00E676F8">
              <w:rPr>
                <w:noProof/>
                <w:webHidden/>
              </w:rPr>
              <w:fldChar w:fldCharType="begin"/>
            </w:r>
            <w:r w:rsidR="00E676F8">
              <w:rPr>
                <w:noProof/>
                <w:webHidden/>
              </w:rPr>
              <w:instrText xml:space="preserve"> PAGEREF _Toc201135060 \h </w:instrText>
            </w:r>
            <w:r w:rsidR="00E676F8">
              <w:rPr>
                <w:noProof/>
                <w:webHidden/>
              </w:rPr>
            </w:r>
            <w:r w:rsidR="00E676F8">
              <w:rPr>
                <w:noProof/>
                <w:webHidden/>
              </w:rPr>
              <w:fldChar w:fldCharType="separate"/>
            </w:r>
            <w:r w:rsidR="00E676F8">
              <w:rPr>
                <w:noProof/>
                <w:webHidden/>
              </w:rPr>
              <w:t>5</w:t>
            </w:r>
            <w:r w:rsidR="00E676F8">
              <w:rPr>
                <w:noProof/>
                <w:webHidden/>
              </w:rPr>
              <w:fldChar w:fldCharType="end"/>
            </w:r>
          </w:hyperlink>
        </w:p>
        <w:p w14:paraId="1B977C20" w14:textId="123BD634" w:rsidR="00E676F8" w:rsidRDefault="00E676F8">
          <w:pPr>
            <w:pStyle w:val="TOC2"/>
            <w:tabs>
              <w:tab w:val="right" w:leader="dot" w:pos="9350"/>
            </w:tabs>
            <w:rPr>
              <w:noProof/>
              <w:kern w:val="2"/>
              <w:lang w:eastAsia="en-US"/>
              <w14:ligatures w14:val="standardContextual"/>
            </w:rPr>
          </w:pPr>
          <w:hyperlink w:anchor="_Toc201135061" w:history="1">
            <w:r w:rsidRPr="00573D25">
              <w:rPr>
                <w:rStyle w:val="Hyperlink"/>
                <w:rFonts w:ascii="Times New Roman" w:eastAsia="Times New Roman" w:hAnsi="Times New Roman" w:cs="Times New Roman"/>
                <w:noProof/>
              </w:rPr>
              <w:t>Name, Emblems and Publications</w:t>
            </w:r>
            <w:r>
              <w:rPr>
                <w:noProof/>
                <w:webHidden/>
              </w:rPr>
              <w:tab/>
            </w:r>
            <w:r>
              <w:rPr>
                <w:noProof/>
                <w:webHidden/>
              </w:rPr>
              <w:fldChar w:fldCharType="begin"/>
            </w:r>
            <w:r>
              <w:rPr>
                <w:noProof/>
                <w:webHidden/>
              </w:rPr>
              <w:instrText xml:space="preserve"> PAGEREF _Toc201135061 \h </w:instrText>
            </w:r>
            <w:r>
              <w:rPr>
                <w:noProof/>
                <w:webHidden/>
              </w:rPr>
            </w:r>
            <w:r>
              <w:rPr>
                <w:noProof/>
                <w:webHidden/>
              </w:rPr>
              <w:fldChar w:fldCharType="separate"/>
            </w:r>
            <w:r>
              <w:rPr>
                <w:noProof/>
                <w:webHidden/>
              </w:rPr>
              <w:t>5</w:t>
            </w:r>
            <w:r>
              <w:rPr>
                <w:noProof/>
                <w:webHidden/>
              </w:rPr>
              <w:fldChar w:fldCharType="end"/>
            </w:r>
          </w:hyperlink>
        </w:p>
        <w:p w14:paraId="1D819239" w14:textId="48CE8BDE" w:rsidR="00E676F8" w:rsidRDefault="00E676F8">
          <w:pPr>
            <w:pStyle w:val="TOC3"/>
            <w:tabs>
              <w:tab w:val="right" w:leader="dot" w:pos="9350"/>
            </w:tabs>
            <w:rPr>
              <w:noProof/>
              <w:kern w:val="2"/>
              <w:lang w:eastAsia="en-US"/>
              <w14:ligatures w14:val="standardContextual"/>
            </w:rPr>
          </w:pPr>
          <w:hyperlink w:anchor="_Toc201135062" w:history="1">
            <w:r w:rsidRPr="00573D25">
              <w:rPr>
                <w:rStyle w:val="Hyperlink"/>
                <w:rFonts w:ascii="Times New Roman" w:eastAsia="Times New Roman" w:hAnsi="Times New Roman" w:cs="Times New Roman"/>
                <w:noProof/>
              </w:rPr>
              <w:t>Section 1. NAME</w:t>
            </w:r>
            <w:r>
              <w:rPr>
                <w:noProof/>
                <w:webHidden/>
              </w:rPr>
              <w:tab/>
            </w:r>
            <w:r>
              <w:rPr>
                <w:noProof/>
                <w:webHidden/>
              </w:rPr>
              <w:fldChar w:fldCharType="begin"/>
            </w:r>
            <w:r>
              <w:rPr>
                <w:noProof/>
                <w:webHidden/>
              </w:rPr>
              <w:instrText xml:space="preserve"> PAGEREF _Toc201135062 \h </w:instrText>
            </w:r>
            <w:r>
              <w:rPr>
                <w:noProof/>
                <w:webHidden/>
              </w:rPr>
            </w:r>
            <w:r>
              <w:rPr>
                <w:noProof/>
                <w:webHidden/>
              </w:rPr>
              <w:fldChar w:fldCharType="separate"/>
            </w:r>
            <w:r>
              <w:rPr>
                <w:noProof/>
                <w:webHidden/>
              </w:rPr>
              <w:t>5</w:t>
            </w:r>
            <w:r>
              <w:rPr>
                <w:noProof/>
                <w:webHidden/>
              </w:rPr>
              <w:fldChar w:fldCharType="end"/>
            </w:r>
          </w:hyperlink>
        </w:p>
        <w:p w14:paraId="0ED349D6" w14:textId="43515FE9" w:rsidR="00E676F8" w:rsidRDefault="00E676F8">
          <w:pPr>
            <w:pStyle w:val="TOC3"/>
            <w:tabs>
              <w:tab w:val="right" w:leader="dot" w:pos="9350"/>
            </w:tabs>
            <w:rPr>
              <w:noProof/>
              <w:kern w:val="2"/>
              <w:lang w:eastAsia="en-US"/>
              <w14:ligatures w14:val="standardContextual"/>
            </w:rPr>
          </w:pPr>
          <w:hyperlink w:anchor="_Toc201135063" w:history="1">
            <w:r w:rsidRPr="00573D25">
              <w:rPr>
                <w:rStyle w:val="Hyperlink"/>
                <w:rFonts w:ascii="Times New Roman" w:eastAsia="Times New Roman" w:hAnsi="Times New Roman" w:cs="Times New Roman"/>
                <w:noProof/>
              </w:rPr>
              <w:t>Section 2. EMBLEMS</w:t>
            </w:r>
            <w:r>
              <w:rPr>
                <w:noProof/>
                <w:webHidden/>
              </w:rPr>
              <w:tab/>
            </w:r>
            <w:r>
              <w:rPr>
                <w:noProof/>
                <w:webHidden/>
              </w:rPr>
              <w:fldChar w:fldCharType="begin"/>
            </w:r>
            <w:r>
              <w:rPr>
                <w:noProof/>
                <w:webHidden/>
              </w:rPr>
              <w:instrText xml:space="preserve"> PAGEREF _Toc201135063 \h </w:instrText>
            </w:r>
            <w:r>
              <w:rPr>
                <w:noProof/>
                <w:webHidden/>
              </w:rPr>
            </w:r>
            <w:r>
              <w:rPr>
                <w:noProof/>
                <w:webHidden/>
              </w:rPr>
              <w:fldChar w:fldCharType="separate"/>
            </w:r>
            <w:r>
              <w:rPr>
                <w:noProof/>
                <w:webHidden/>
              </w:rPr>
              <w:t>5</w:t>
            </w:r>
            <w:r>
              <w:rPr>
                <w:noProof/>
                <w:webHidden/>
              </w:rPr>
              <w:fldChar w:fldCharType="end"/>
            </w:r>
          </w:hyperlink>
        </w:p>
        <w:p w14:paraId="5AC441E6" w14:textId="617A8AA5" w:rsidR="00E676F8" w:rsidRDefault="00E676F8">
          <w:pPr>
            <w:pStyle w:val="TOC1"/>
            <w:tabs>
              <w:tab w:val="right" w:leader="dot" w:pos="9350"/>
            </w:tabs>
            <w:rPr>
              <w:noProof/>
              <w:kern w:val="2"/>
              <w:lang w:eastAsia="en-US"/>
              <w14:ligatures w14:val="standardContextual"/>
            </w:rPr>
          </w:pPr>
          <w:hyperlink w:anchor="_Toc201135064" w:history="1">
            <w:r w:rsidRPr="00573D25">
              <w:rPr>
                <w:rStyle w:val="Hyperlink"/>
                <w:rFonts w:ascii="Times New Roman" w:eastAsia="Times New Roman" w:hAnsi="Times New Roman" w:cs="Times New Roman"/>
                <w:noProof/>
              </w:rPr>
              <w:t>Article II Purpose of Association</w:t>
            </w:r>
            <w:r>
              <w:rPr>
                <w:noProof/>
                <w:webHidden/>
              </w:rPr>
              <w:tab/>
            </w:r>
            <w:r>
              <w:rPr>
                <w:noProof/>
                <w:webHidden/>
              </w:rPr>
              <w:fldChar w:fldCharType="begin"/>
            </w:r>
            <w:r>
              <w:rPr>
                <w:noProof/>
                <w:webHidden/>
              </w:rPr>
              <w:instrText xml:space="preserve"> PAGEREF _Toc201135064 \h </w:instrText>
            </w:r>
            <w:r>
              <w:rPr>
                <w:noProof/>
                <w:webHidden/>
              </w:rPr>
            </w:r>
            <w:r>
              <w:rPr>
                <w:noProof/>
                <w:webHidden/>
              </w:rPr>
              <w:fldChar w:fldCharType="separate"/>
            </w:r>
            <w:r>
              <w:rPr>
                <w:noProof/>
                <w:webHidden/>
              </w:rPr>
              <w:t>5</w:t>
            </w:r>
            <w:r>
              <w:rPr>
                <w:noProof/>
                <w:webHidden/>
              </w:rPr>
              <w:fldChar w:fldCharType="end"/>
            </w:r>
          </w:hyperlink>
        </w:p>
        <w:p w14:paraId="3621065F" w14:textId="4432A0E6" w:rsidR="00E676F8" w:rsidRDefault="00E676F8">
          <w:pPr>
            <w:pStyle w:val="TOC2"/>
            <w:tabs>
              <w:tab w:val="right" w:leader="dot" w:pos="9350"/>
            </w:tabs>
            <w:rPr>
              <w:noProof/>
              <w:kern w:val="2"/>
              <w:lang w:eastAsia="en-US"/>
              <w14:ligatures w14:val="standardContextual"/>
            </w:rPr>
          </w:pPr>
          <w:hyperlink w:anchor="_Toc201135065" w:history="1">
            <w:r w:rsidRPr="00573D25">
              <w:rPr>
                <w:rStyle w:val="Hyperlink"/>
                <w:rFonts w:ascii="Times New Roman" w:eastAsia="Times New Roman" w:hAnsi="Times New Roman" w:cs="Times New Roman"/>
                <w:noProof/>
              </w:rPr>
              <w:t>Purpose and Non Inurement</w:t>
            </w:r>
            <w:r>
              <w:rPr>
                <w:noProof/>
                <w:webHidden/>
              </w:rPr>
              <w:tab/>
            </w:r>
            <w:r>
              <w:rPr>
                <w:noProof/>
                <w:webHidden/>
              </w:rPr>
              <w:fldChar w:fldCharType="begin"/>
            </w:r>
            <w:r>
              <w:rPr>
                <w:noProof/>
                <w:webHidden/>
              </w:rPr>
              <w:instrText xml:space="preserve"> PAGEREF _Toc201135065 \h </w:instrText>
            </w:r>
            <w:r>
              <w:rPr>
                <w:noProof/>
                <w:webHidden/>
              </w:rPr>
            </w:r>
            <w:r>
              <w:rPr>
                <w:noProof/>
                <w:webHidden/>
              </w:rPr>
              <w:fldChar w:fldCharType="separate"/>
            </w:r>
            <w:r>
              <w:rPr>
                <w:noProof/>
                <w:webHidden/>
              </w:rPr>
              <w:t>5</w:t>
            </w:r>
            <w:r>
              <w:rPr>
                <w:noProof/>
                <w:webHidden/>
              </w:rPr>
              <w:fldChar w:fldCharType="end"/>
            </w:r>
          </w:hyperlink>
        </w:p>
        <w:p w14:paraId="2BFE40FB" w14:textId="59CDF30A" w:rsidR="00E676F8" w:rsidRDefault="00E676F8">
          <w:pPr>
            <w:pStyle w:val="TOC3"/>
            <w:tabs>
              <w:tab w:val="right" w:leader="dot" w:pos="9350"/>
            </w:tabs>
            <w:rPr>
              <w:noProof/>
              <w:kern w:val="2"/>
              <w:lang w:eastAsia="en-US"/>
              <w14:ligatures w14:val="standardContextual"/>
            </w:rPr>
          </w:pPr>
          <w:hyperlink w:anchor="_Toc201135066" w:history="1">
            <w:r w:rsidRPr="00573D25">
              <w:rPr>
                <w:rStyle w:val="Hyperlink"/>
                <w:rFonts w:ascii="Times New Roman" w:eastAsia="Times New Roman" w:hAnsi="Times New Roman" w:cs="Times New Roman"/>
                <w:noProof/>
              </w:rPr>
              <w:t>Section 1. PURPOSE</w:t>
            </w:r>
            <w:r>
              <w:rPr>
                <w:noProof/>
                <w:webHidden/>
              </w:rPr>
              <w:tab/>
            </w:r>
            <w:r>
              <w:rPr>
                <w:noProof/>
                <w:webHidden/>
              </w:rPr>
              <w:fldChar w:fldCharType="begin"/>
            </w:r>
            <w:r>
              <w:rPr>
                <w:noProof/>
                <w:webHidden/>
              </w:rPr>
              <w:instrText xml:space="preserve"> PAGEREF _Toc201135066 \h </w:instrText>
            </w:r>
            <w:r>
              <w:rPr>
                <w:noProof/>
                <w:webHidden/>
              </w:rPr>
            </w:r>
            <w:r>
              <w:rPr>
                <w:noProof/>
                <w:webHidden/>
              </w:rPr>
              <w:fldChar w:fldCharType="separate"/>
            </w:r>
            <w:r>
              <w:rPr>
                <w:noProof/>
                <w:webHidden/>
              </w:rPr>
              <w:t>5</w:t>
            </w:r>
            <w:r>
              <w:rPr>
                <w:noProof/>
                <w:webHidden/>
              </w:rPr>
              <w:fldChar w:fldCharType="end"/>
            </w:r>
          </w:hyperlink>
        </w:p>
        <w:p w14:paraId="540FA830" w14:textId="01131C36" w:rsidR="00E676F8" w:rsidRDefault="00E676F8">
          <w:pPr>
            <w:pStyle w:val="TOC3"/>
            <w:tabs>
              <w:tab w:val="right" w:leader="dot" w:pos="9350"/>
            </w:tabs>
            <w:rPr>
              <w:noProof/>
              <w:kern w:val="2"/>
              <w:lang w:eastAsia="en-US"/>
              <w14:ligatures w14:val="standardContextual"/>
            </w:rPr>
          </w:pPr>
          <w:hyperlink w:anchor="_Toc201135067" w:history="1">
            <w:r w:rsidRPr="00573D25">
              <w:rPr>
                <w:rStyle w:val="Hyperlink"/>
                <w:rFonts w:ascii="Times New Roman" w:eastAsia="Times New Roman" w:hAnsi="Times New Roman" w:cs="Times New Roman"/>
                <w:noProof/>
              </w:rPr>
              <w:t>Section 2. NONINUREMENT</w:t>
            </w:r>
            <w:r>
              <w:rPr>
                <w:noProof/>
                <w:webHidden/>
              </w:rPr>
              <w:tab/>
            </w:r>
            <w:r>
              <w:rPr>
                <w:noProof/>
                <w:webHidden/>
              </w:rPr>
              <w:fldChar w:fldCharType="begin"/>
            </w:r>
            <w:r>
              <w:rPr>
                <w:noProof/>
                <w:webHidden/>
              </w:rPr>
              <w:instrText xml:space="preserve"> PAGEREF _Toc201135067 \h </w:instrText>
            </w:r>
            <w:r>
              <w:rPr>
                <w:noProof/>
                <w:webHidden/>
              </w:rPr>
            </w:r>
            <w:r>
              <w:rPr>
                <w:noProof/>
                <w:webHidden/>
              </w:rPr>
              <w:fldChar w:fldCharType="separate"/>
            </w:r>
            <w:r>
              <w:rPr>
                <w:noProof/>
                <w:webHidden/>
              </w:rPr>
              <w:t>6</w:t>
            </w:r>
            <w:r>
              <w:rPr>
                <w:noProof/>
                <w:webHidden/>
              </w:rPr>
              <w:fldChar w:fldCharType="end"/>
            </w:r>
          </w:hyperlink>
        </w:p>
        <w:p w14:paraId="77B40C74" w14:textId="730F318F" w:rsidR="00E676F8" w:rsidRDefault="00E676F8">
          <w:pPr>
            <w:pStyle w:val="TOC1"/>
            <w:tabs>
              <w:tab w:val="right" w:leader="dot" w:pos="9350"/>
            </w:tabs>
            <w:rPr>
              <w:noProof/>
              <w:kern w:val="2"/>
              <w:lang w:eastAsia="en-US"/>
              <w14:ligatures w14:val="standardContextual"/>
            </w:rPr>
          </w:pPr>
          <w:hyperlink w:anchor="_Toc201135068" w:history="1">
            <w:r w:rsidRPr="00573D25">
              <w:rPr>
                <w:rStyle w:val="Hyperlink"/>
                <w:rFonts w:ascii="Times New Roman" w:eastAsia="Times New Roman" w:hAnsi="Times New Roman" w:cs="Times New Roman"/>
                <w:noProof/>
              </w:rPr>
              <w:t>Article III Membership</w:t>
            </w:r>
            <w:r>
              <w:rPr>
                <w:noProof/>
                <w:webHidden/>
              </w:rPr>
              <w:tab/>
            </w:r>
            <w:r>
              <w:rPr>
                <w:noProof/>
                <w:webHidden/>
              </w:rPr>
              <w:fldChar w:fldCharType="begin"/>
            </w:r>
            <w:r>
              <w:rPr>
                <w:noProof/>
                <w:webHidden/>
              </w:rPr>
              <w:instrText xml:space="preserve"> PAGEREF _Toc201135068 \h </w:instrText>
            </w:r>
            <w:r>
              <w:rPr>
                <w:noProof/>
                <w:webHidden/>
              </w:rPr>
            </w:r>
            <w:r>
              <w:rPr>
                <w:noProof/>
                <w:webHidden/>
              </w:rPr>
              <w:fldChar w:fldCharType="separate"/>
            </w:r>
            <w:r>
              <w:rPr>
                <w:noProof/>
                <w:webHidden/>
              </w:rPr>
              <w:t>6</w:t>
            </w:r>
            <w:r>
              <w:rPr>
                <w:noProof/>
                <w:webHidden/>
              </w:rPr>
              <w:fldChar w:fldCharType="end"/>
            </w:r>
          </w:hyperlink>
        </w:p>
        <w:p w14:paraId="514EC83C" w14:textId="7A05DEE5" w:rsidR="00E676F8" w:rsidRDefault="00E676F8">
          <w:pPr>
            <w:pStyle w:val="TOC2"/>
            <w:tabs>
              <w:tab w:val="right" w:leader="dot" w:pos="9350"/>
            </w:tabs>
            <w:rPr>
              <w:noProof/>
              <w:kern w:val="2"/>
              <w:lang w:eastAsia="en-US"/>
              <w14:ligatures w14:val="standardContextual"/>
            </w:rPr>
          </w:pPr>
          <w:hyperlink w:anchor="_Toc201135069" w:history="1">
            <w:r w:rsidRPr="00573D25">
              <w:rPr>
                <w:rStyle w:val="Hyperlink"/>
                <w:rFonts w:ascii="Times New Roman" w:eastAsia="Times New Roman" w:hAnsi="Times New Roman" w:cs="Times New Roman"/>
                <w:noProof/>
              </w:rPr>
              <w:t>MEMBERS</w:t>
            </w:r>
            <w:r>
              <w:rPr>
                <w:noProof/>
                <w:webHidden/>
              </w:rPr>
              <w:tab/>
            </w:r>
            <w:r>
              <w:rPr>
                <w:noProof/>
                <w:webHidden/>
              </w:rPr>
              <w:fldChar w:fldCharType="begin"/>
            </w:r>
            <w:r>
              <w:rPr>
                <w:noProof/>
                <w:webHidden/>
              </w:rPr>
              <w:instrText xml:space="preserve"> PAGEREF _Toc201135069 \h </w:instrText>
            </w:r>
            <w:r>
              <w:rPr>
                <w:noProof/>
                <w:webHidden/>
              </w:rPr>
            </w:r>
            <w:r>
              <w:rPr>
                <w:noProof/>
                <w:webHidden/>
              </w:rPr>
              <w:fldChar w:fldCharType="separate"/>
            </w:r>
            <w:r>
              <w:rPr>
                <w:noProof/>
                <w:webHidden/>
              </w:rPr>
              <w:t>6</w:t>
            </w:r>
            <w:r>
              <w:rPr>
                <w:noProof/>
                <w:webHidden/>
              </w:rPr>
              <w:fldChar w:fldCharType="end"/>
            </w:r>
          </w:hyperlink>
        </w:p>
        <w:p w14:paraId="566476A5" w14:textId="24FA6AA9" w:rsidR="00E676F8" w:rsidRDefault="00E676F8">
          <w:pPr>
            <w:pStyle w:val="TOC3"/>
            <w:tabs>
              <w:tab w:val="right" w:leader="dot" w:pos="9350"/>
            </w:tabs>
            <w:rPr>
              <w:noProof/>
              <w:kern w:val="2"/>
              <w:lang w:eastAsia="en-US"/>
              <w14:ligatures w14:val="standardContextual"/>
            </w:rPr>
          </w:pPr>
          <w:hyperlink w:anchor="_Toc201135070" w:history="1">
            <w:r w:rsidRPr="00573D25">
              <w:rPr>
                <w:rStyle w:val="Hyperlink"/>
                <w:rFonts w:ascii="Times New Roman" w:eastAsia="Times New Roman" w:hAnsi="Times New Roman" w:cs="Times New Roman"/>
                <w:noProof/>
              </w:rPr>
              <w:t>Section 1. MEMBERSHIP CLASSES</w:t>
            </w:r>
            <w:r>
              <w:rPr>
                <w:noProof/>
                <w:webHidden/>
              </w:rPr>
              <w:tab/>
            </w:r>
            <w:r>
              <w:rPr>
                <w:noProof/>
                <w:webHidden/>
              </w:rPr>
              <w:fldChar w:fldCharType="begin"/>
            </w:r>
            <w:r>
              <w:rPr>
                <w:noProof/>
                <w:webHidden/>
              </w:rPr>
              <w:instrText xml:space="preserve"> PAGEREF _Toc201135070 \h </w:instrText>
            </w:r>
            <w:r>
              <w:rPr>
                <w:noProof/>
                <w:webHidden/>
              </w:rPr>
            </w:r>
            <w:r>
              <w:rPr>
                <w:noProof/>
                <w:webHidden/>
              </w:rPr>
              <w:fldChar w:fldCharType="separate"/>
            </w:r>
            <w:r>
              <w:rPr>
                <w:noProof/>
                <w:webHidden/>
              </w:rPr>
              <w:t>6</w:t>
            </w:r>
            <w:r>
              <w:rPr>
                <w:noProof/>
                <w:webHidden/>
              </w:rPr>
              <w:fldChar w:fldCharType="end"/>
            </w:r>
          </w:hyperlink>
        </w:p>
        <w:p w14:paraId="67287167" w14:textId="1B50D314" w:rsidR="00E676F8" w:rsidRDefault="00E676F8">
          <w:pPr>
            <w:pStyle w:val="TOC3"/>
            <w:tabs>
              <w:tab w:val="right" w:leader="dot" w:pos="9350"/>
            </w:tabs>
            <w:rPr>
              <w:noProof/>
              <w:kern w:val="2"/>
              <w:lang w:eastAsia="en-US"/>
              <w14:ligatures w14:val="standardContextual"/>
            </w:rPr>
          </w:pPr>
          <w:hyperlink w:anchor="_Toc201135071" w:history="1">
            <w:r w:rsidRPr="00573D25">
              <w:rPr>
                <w:rStyle w:val="Hyperlink"/>
                <w:rFonts w:ascii="Times New Roman" w:eastAsia="Times New Roman" w:hAnsi="Times New Roman" w:cs="Times New Roman"/>
                <w:noProof/>
              </w:rPr>
              <w:t>Section 2. QUALIFICATIONS</w:t>
            </w:r>
            <w:r>
              <w:rPr>
                <w:noProof/>
                <w:webHidden/>
              </w:rPr>
              <w:tab/>
            </w:r>
            <w:r>
              <w:rPr>
                <w:noProof/>
                <w:webHidden/>
              </w:rPr>
              <w:fldChar w:fldCharType="begin"/>
            </w:r>
            <w:r>
              <w:rPr>
                <w:noProof/>
                <w:webHidden/>
              </w:rPr>
              <w:instrText xml:space="preserve"> PAGEREF _Toc201135071 \h </w:instrText>
            </w:r>
            <w:r>
              <w:rPr>
                <w:noProof/>
                <w:webHidden/>
              </w:rPr>
            </w:r>
            <w:r>
              <w:rPr>
                <w:noProof/>
                <w:webHidden/>
              </w:rPr>
              <w:fldChar w:fldCharType="separate"/>
            </w:r>
            <w:r>
              <w:rPr>
                <w:noProof/>
                <w:webHidden/>
              </w:rPr>
              <w:t>6</w:t>
            </w:r>
            <w:r>
              <w:rPr>
                <w:noProof/>
                <w:webHidden/>
              </w:rPr>
              <w:fldChar w:fldCharType="end"/>
            </w:r>
          </w:hyperlink>
        </w:p>
        <w:p w14:paraId="159377FA" w14:textId="3AB8E87A" w:rsidR="00E676F8" w:rsidRDefault="00E676F8">
          <w:pPr>
            <w:pStyle w:val="TOC3"/>
            <w:tabs>
              <w:tab w:val="right" w:leader="dot" w:pos="9350"/>
            </w:tabs>
            <w:rPr>
              <w:noProof/>
              <w:kern w:val="2"/>
              <w:lang w:eastAsia="en-US"/>
              <w14:ligatures w14:val="standardContextual"/>
            </w:rPr>
          </w:pPr>
          <w:hyperlink w:anchor="_Toc201135072" w:history="1">
            <w:r w:rsidRPr="00573D25">
              <w:rPr>
                <w:rStyle w:val="Hyperlink"/>
                <w:rFonts w:ascii="Times New Roman" w:eastAsia="Times New Roman" w:hAnsi="Times New Roman" w:cs="Times New Roman"/>
                <w:noProof/>
              </w:rPr>
              <w:t>Section 3. MEMBERS IN GOOD STANDING</w:t>
            </w:r>
            <w:r>
              <w:rPr>
                <w:noProof/>
                <w:webHidden/>
              </w:rPr>
              <w:tab/>
            </w:r>
            <w:r>
              <w:rPr>
                <w:noProof/>
                <w:webHidden/>
              </w:rPr>
              <w:fldChar w:fldCharType="begin"/>
            </w:r>
            <w:r>
              <w:rPr>
                <w:noProof/>
                <w:webHidden/>
              </w:rPr>
              <w:instrText xml:space="preserve"> PAGEREF _Toc201135072 \h </w:instrText>
            </w:r>
            <w:r>
              <w:rPr>
                <w:noProof/>
                <w:webHidden/>
              </w:rPr>
            </w:r>
            <w:r>
              <w:rPr>
                <w:noProof/>
                <w:webHidden/>
              </w:rPr>
              <w:fldChar w:fldCharType="separate"/>
            </w:r>
            <w:r>
              <w:rPr>
                <w:noProof/>
                <w:webHidden/>
              </w:rPr>
              <w:t>7</w:t>
            </w:r>
            <w:r>
              <w:rPr>
                <w:noProof/>
                <w:webHidden/>
              </w:rPr>
              <w:fldChar w:fldCharType="end"/>
            </w:r>
          </w:hyperlink>
        </w:p>
        <w:p w14:paraId="556E7973" w14:textId="756F2C1E" w:rsidR="00E676F8" w:rsidRDefault="00E676F8">
          <w:pPr>
            <w:pStyle w:val="TOC3"/>
            <w:tabs>
              <w:tab w:val="right" w:leader="dot" w:pos="9350"/>
            </w:tabs>
            <w:rPr>
              <w:noProof/>
              <w:kern w:val="2"/>
              <w:lang w:eastAsia="en-US"/>
              <w14:ligatures w14:val="standardContextual"/>
            </w:rPr>
          </w:pPr>
          <w:hyperlink w:anchor="_Toc201135073" w:history="1">
            <w:r w:rsidRPr="00573D25">
              <w:rPr>
                <w:rStyle w:val="Hyperlink"/>
                <w:rFonts w:ascii="Times New Roman" w:eastAsia="Times New Roman" w:hAnsi="Times New Roman" w:cs="Times New Roman"/>
                <w:noProof/>
              </w:rPr>
              <w:t>Section 4. INCOMING COHORT</w:t>
            </w:r>
            <w:r>
              <w:rPr>
                <w:noProof/>
                <w:webHidden/>
              </w:rPr>
              <w:tab/>
            </w:r>
            <w:r>
              <w:rPr>
                <w:noProof/>
                <w:webHidden/>
              </w:rPr>
              <w:fldChar w:fldCharType="begin"/>
            </w:r>
            <w:r>
              <w:rPr>
                <w:noProof/>
                <w:webHidden/>
              </w:rPr>
              <w:instrText xml:space="preserve"> PAGEREF _Toc201135073 \h </w:instrText>
            </w:r>
            <w:r>
              <w:rPr>
                <w:noProof/>
                <w:webHidden/>
              </w:rPr>
            </w:r>
            <w:r>
              <w:rPr>
                <w:noProof/>
                <w:webHidden/>
              </w:rPr>
              <w:fldChar w:fldCharType="separate"/>
            </w:r>
            <w:r>
              <w:rPr>
                <w:noProof/>
                <w:webHidden/>
              </w:rPr>
              <w:t>7</w:t>
            </w:r>
            <w:r>
              <w:rPr>
                <w:noProof/>
                <w:webHidden/>
              </w:rPr>
              <w:fldChar w:fldCharType="end"/>
            </w:r>
          </w:hyperlink>
        </w:p>
        <w:p w14:paraId="0A36237F" w14:textId="3FCFD98C" w:rsidR="00E676F8" w:rsidRDefault="00E676F8">
          <w:pPr>
            <w:pStyle w:val="TOC3"/>
            <w:tabs>
              <w:tab w:val="right" w:leader="dot" w:pos="9350"/>
            </w:tabs>
            <w:rPr>
              <w:noProof/>
              <w:kern w:val="2"/>
              <w:lang w:eastAsia="en-US"/>
              <w14:ligatures w14:val="standardContextual"/>
            </w:rPr>
          </w:pPr>
          <w:hyperlink w:anchor="_Toc201135074" w:history="1">
            <w:r w:rsidRPr="00573D25">
              <w:rPr>
                <w:rStyle w:val="Hyperlink"/>
                <w:rFonts w:ascii="Times New Roman" w:eastAsia="Times New Roman" w:hAnsi="Times New Roman" w:cs="Times New Roman"/>
                <w:noProof/>
              </w:rPr>
              <w:t>Section 5. RIGHTS AND PRIVILEGES OF MEMBERS IN GOOD STANDING.</w:t>
            </w:r>
            <w:r>
              <w:rPr>
                <w:noProof/>
                <w:webHidden/>
              </w:rPr>
              <w:tab/>
            </w:r>
            <w:r>
              <w:rPr>
                <w:noProof/>
                <w:webHidden/>
              </w:rPr>
              <w:fldChar w:fldCharType="begin"/>
            </w:r>
            <w:r>
              <w:rPr>
                <w:noProof/>
                <w:webHidden/>
              </w:rPr>
              <w:instrText xml:space="preserve"> PAGEREF _Toc201135074 \h </w:instrText>
            </w:r>
            <w:r>
              <w:rPr>
                <w:noProof/>
                <w:webHidden/>
              </w:rPr>
            </w:r>
            <w:r>
              <w:rPr>
                <w:noProof/>
                <w:webHidden/>
              </w:rPr>
              <w:fldChar w:fldCharType="separate"/>
            </w:r>
            <w:r>
              <w:rPr>
                <w:noProof/>
                <w:webHidden/>
              </w:rPr>
              <w:t>7</w:t>
            </w:r>
            <w:r>
              <w:rPr>
                <w:noProof/>
                <w:webHidden/>
              </w:rPr>
              <w:fldChar w:fldCharType="end"/>
            </w:r>
          </w:hyperlink>
        </w:p>
        <w:p w14:paraId="59FC7622" w14:textId="16E6A4B1" w:rsidR="00E676F8" w:rsidRDefault="00E676F8">
          <w:pPr>
            <w:pStyle w:val="TOC1"/>
            <w:tabs>
              <w:tab w:val="right" w:leader="dot" w:pos="9350"/>
            </w:tabs>
            <w:rPr>
              <w:noProof/>
              <w:kern w:val="2"/>
              <w:lang w:eastAsia="en-US"/>
              <w14:ligatures w14:val="standardContextual"/>
            </w:rPr>
          </w:pPr>
          <w:hyperlink w:anchor="_Toc201135075" w:history="1">
            <w:r w:rsidRPr="00573D25">
              <w:rPr>
                <w:rStyle w:val="Hyperlink"/>
                <w:rFonts w:ascii="Times New Roman" w:eastAsia="Times New Roman" w:hAnsi="Times New Roman" w:cs="Times New Roman"/>
                <w:noProof/>
              </w:rPr>
              <w:t>Article IV Meetings</w:t>
            </w:r>
            <w:r>
              <w:rPr>
                <w:noProof/>
                <w:webHidden/>
              </w:rPr>
              <w:tab/>
            </w:r>
            <w:r>
              <w:rPr>
                <w:noProof/>
                <w:webHidden/>
              </w:rPr>
              <w:fldChar w:fldCharType="begin"/>
            </w:r>
            <w:r>
              <w:rPr>
                <w:noProof/>
                <w:webHidden/>
              </w:rPr>
              <w:instrText xml:space="preserve"> PAGEREF _Toc201135075 \h </w:instrText>
            </w:r>
            <w:r>
              <w:rPr>
                <w:noProof/>
                <w:webHidden/>
              </w:rPr>
            </w:r>
            <w:r>
              <w:rPr>
                <w:noProof/>
                <w:webHidden/>
              </w:rPr>
              <w:fldChar w:fldCharType="separate"/>
            </w:r>
            <w:r>
              <w:rPr>
                <w:noProof/>
                <w:webHidden/>
              </w:rPr>
              <w:t>8</w:t>
            </w:r>
            <w:r>
              <w:rPr>
                <w:noProof/>
                <w:webHidden/>
              </w:rPr>
              <w:fldChar w:fldCharType="end"/>
            </w:r>
          </w:hyperlink>
        </w:p>
        <w:p w14:paraId="454CDCA1" w14:textId="3D2F2E5E" w:rsidR="00E676F8" w:rsidRDefault="00E676F8">
          <w:pPr>
            <w:pStyle w:val="TOC2"/>
            <w:tabs>
              <w:tab w:val="right" w:leader="dot" w:pos="9350"/>
            </w:tabs>
            <w:rPr>
              <w:noProof/>
              <w:kern w:val="2"/>
              <w:lang w:eastAsia="en-US"/>
              <w14:ligatures w14:val="standardContextual"/>
            </w:rPr>
          </w:pPr>
          <w:hyperlink w:anchor="_Toc201135076" w:history="1">
            <w:r w:rsidRPr="00573D25">
              <w:rPr>
                <w:rStyle w:val="Hyperlink"/>
                <w:rFonts w:ascii="Times New Roman" w:eastAsia="Times New Roman" w:hAnsi="Times New Roman" w:cs="Times New Roman"/>
                <w:noProof/>
              </w:rPr>
              <w:t>Meetings of the Membership of the Association</w:t>
            </w:r>
            <w:r>
              <w:rPr>
                <w:noProof/>
                <w:webHidden/>
              </w:rPr>
              <w:tab/>
            </w:r>
            <w:r>
              <w:rPr>
                <w:noProof/>
                <w:webHidden/>
              </w:rPr>
              <w:fldChar w:fldCharType="begin"/>
            </w:r>
            <w:r>
              <w:rPr>
                <w:noProof/>
                <w:webHidden/>
              </w:rPr>
              <w:instrText xml:space="preserve"> PAGEREF _Toc201135076 \h </w:instrText>
            </w:r>
            <w:r>
              <w:rPr>
                <w:noProof/>
                <w:webHidden/>
              </w:rPr>
            </w:r>
            <w:r>
              <w:rPr>
                <w:noProof/>
                <w:webHidden/>
              </w:rPr>
              <w:fldChar w:fldCharType="separate"/>
            </w:r>
            <w:r>
              <w:rPr>
                <w:noProof/>
                <w:webHidden/>
              </w:rPr>
              <w:t>8</w:t>
            </w:r>
            <w:r>
              <w:rPr>
                <w:noProof/>
                <w:webHidden/>
              </w:rPr>
              <w:fldChar w:fldCharType="end"/>
            </w:r>
          </w:hyperlink>
        </w:p>
        <w:p w14:paraId="30B8E401" w14:textId="5DF60EB9" w:rsidR="00E676F8" w:rsidRDefault="00E676F8">
          <w:pPr>
            <w:pStyle w:val="TOC3"/>
            <w:tabs>
              <w:tab w:val="right" w:leader="dot" w:pos="9350"/>
            </w:tabs>
            <w:rPr>
              <w:noProof/>
              <w:kern w:val="2"/>
              <w:lang w:eastAsia="en-US"/>
              <w14:ligatures w14:val="standardContextual"/>
            </w:rPr>
          </w:pPr>
          <w:hyperlink w:anchor="_Toc201135077" w:history="1">
            <w:r w:rsidRPr="00573D25">
              <w:rPr>
                <w:rStyle w:val="Hyperlink"/>
                <w:rFonts w:ascii="Times New Roman" w:eastAsia="Times New Roman" w:hAnsi="Times New Roman" w:cs="Times New Roman"/>
                <w:noProof/>
              </w:rPr>
              <w:t>Section 1. MEETING TIMES.</w:t>
            </w:r>
            <w:r>
              <w:rPr>
                <w:noProof/>
                <w:webHidden/>
              </w:rPr>
              <w:tab/>
            </w:r>
            <w:r>
              <w:rPr>
                <w:noProof/>
                <w:webHidden/>
              </w:rPr>
              <w:fldChar w:fldCharType="begin"/>
            </w:r>
            <w:r>
              <w:rPr>
                <w:noProof/>
                <w:webHidden/>
              </w:rPr>
              <w:instrText xml:space="preserve"> PAGEREF _Toc201135077 \h </w:instrText>
            </w:r>
            <w:r>
              <w:rPr>
                <w:noProof/>
                <w:webHidden/>
              </w:rPr>
            </w:r>
            <w:r>
              <w:rPr>
                <w:noProof/>
                <w:webHidden/>
              </w:rPr>
              <w:fldChar w:fldCharType="separate"/>
            </w:r>
            <w:r>
              <w:rPr>
                <w:noProof/>
                <w:webHidden/>
              </w:rPr>
              <w:t>8</w:t>
            </w:r>
            <w:r>
              <w:rPr>
                <w:noProof/>
                <w:webHidden/>
              </w:rPr>
              <w:fldChar w:fldCharType="end"/>
            </w:r>
          </w:hyperlink>
        </w:p>
        <w:p w14:paraId="400FDA32" w14:textId="64380047" w:rsidR="00E676F8" w:rsidRDefault="00E676F8">
          <w:pPr>
            <w:pStyle w:val="TOC3"/>
            <w:tabs>
              <w:tab w:val="right" w:leader="dot" w:pos="9350"/>
            </w:tabs>
            <w:rPr>
              <w:noProof/>
              <w:kern w:val="2"/>
              <w:lang w:eastAsia="en-US"/>
              <w14:ligatures w14:val="standardContextual"/>
            </w:rPr>
          </w:pPr>
          <w:hyperlink w:anchor="_Toc201135078" w:history="1">
            <w:r w:rsidRPr="00573D25">
              <w:rPr>
                <w:rStyle w:val="Hyperlink"/>
                <w:rFonts w:ascii="Times New Roman" w:eastAsia="Times New Roman" w:hAnsi="Times New Roman" w:cs="Times New Roman"/>
                <w:noProof/>
              </w:rPr>
              <w:t>Section 2. CALL FOR MEETINGS</w:t>
            </w:r>
            <w:r>
              <w:rPr>
                <w:noProof/>
                <w:webHidden/>
              </w:rPr>
              <w:tab/>
            </w:r>
            <w:r>
              <w:rPr>
                <w:noProof/>
                <w:webHidden/>
              </w:rPr>
              <w:fldChar w:fldCharType="begin"/>
            </w:r>
            <w:r>
              <w:rPr>
                <w:noProof/>
                <w:webHidden/>
              </w:rPr>
              <w:instrText xml:space="preserve"> PAGEREF _Toc201135078 \h </w:instrText>
            </w:r>
            <w:r>
              <w:rPr>
                <w:noProof/>
                <w:webHidden/>
              </w:rPr>
            </w:r>
            <w:r>
              <w:rPr>
                <w:noProof/>
                <w:webHidden/>
              </w:rPr>
              <w:fldChar w:fldCharType="separate"/>
            </w:r>
            <w:r>
              <w:rPr>
                <w:noProof/>
                <w:webHidden/>
              </w:rPr>
              <w:t>8</w:t>
            </w:r>
            <w:r>
              <w:rPr>
                <w:noProof/>
                <w:webHidden/>
              </w:rPr>
              <w:fldChar w:fldCharType="end"/>
            </w:r>
          </w:hyperlink>
        </w:p>
        <w:p w14:paraId="3B329638" w14:textId="463CA6E2" w:rsidR="00E676F8" w:rsidRDefault="00E676F8">
          <w:pPr>
            <w:pStyle w:val="TOC3"/>
            <w:tabs>
              <w:tab w:val="right" w:leader="dot" w:pos="9350"/>
            </w:tabs>
            <w:rPr>
              <w:noProof/>
              <w:kern w:val="2"/>
              <w:lang w:eastAsia="en-US"/>
              <w14:ligatures w14:val="standardContextual"/>
            </w:rPr>
          </w:pPr>
          <w:hyperlink w:anchor="_Toc201135079" w:history="1">
            <w:r w:rsidRPr="00573D25">
              <w:rPr>
                <w:rStyle w:val="Hyperlink"/>
                <w:rFonts w:ascii="Times New Roman" w:eastAsia="Times New Roman" w:hAnsi="Times New Roman" w:cs="Times New Roman"/>
                <w:noProof/>
              </w:rPr>
              <w:t>Section 3. ATTENDANCE</w:t>
            </w:r>
            <w:r>
              <w:rPr>
                <w:noProof/>
                <w:webHidden/>
              </w:rPr>
              <w:tab/>
            </w:r>
            <w:r>
              <w:rPr>
                <w:noProof/>
                <w:webHidden/>
              </w:rPr>
              <w:fldChar w:fldCharType="begin"/>
            </w:r>
            <w:r>
              <w:rPr>
                <w:noProof/>
                <w:webHidden/>
              </w:rPr>
              <w:instrText xml:space="preserve"> PAGEREF _Toc201135079 \h </w:instrText>
            </w:r>
            <w:r>
              <w:rPr>
                <w:noProof/>
                <w:webHidden/>
              </w:rPr>
            </w:r>
            <w:r>
              <w:rPr>
                <w:noProof/>
                <w:webHidden/>
              </w:rPr>
              <w:fldChar w:fldCharType="separate"/>
            </w:r>
            <w:r>
              <w:rPr>
                <w:noProof/>
                <w:webHidden/>
              </w:rPr>
              <w:t>9</w:t>
            </w:r>
            <w:r>
              <w:rPr>
                <w:noProof/>
                <w:webHidden/>
              </w:rPr>
              <w:fldChar w:fldCharType="end"/>
            </w:r>
          </w:hyperlink>
        </w:p>
        <w:p w14:paraId="1EB9A4F5" w14:textId="514C3209" w:rsidR="00E676F8" w:rsidRDefault="00E676F8">
          <w:pPr>
            <w:pStyle w:val="TOC3"/>
            <w:tabs>
              <w:tab w:val="right" w:leader="dot" w:pos="9350"/>
            </w:tabs>
            <w:rPr>
              <w:noProof/>
              <w:kern w:val="2"/>
              <w:lang w:eastAsia="en-US"/>
              <w14:ligatures w14:val="standardContextual"/>
            </w:rPr>
          </w:pPr>
          <w:hyperlink w:anchor="_Toc201135080" w:history="1">
            <w:r w:rsidRPr="00573D25">
              <w:rPr>
                <w:rStyle w:val="Hyperlink"/>
                <w:rFonts w:ascii="Times New Roman" w:eastAsia="Times New Roman" w:hAnsi="Times New Roman" w:cs="Times New Roman"/>
                <w:noProof/>
              </w:rPr>
              <w:t>Section 4. VOTING.</w:t>
            </w:r>
            <w:r>
              <w:rPr>
                <w:noProof/>
                <w:webHidden/>
              </w:rPr>
              <w:tab/>
            </w:r>
            <w:r>
              <w:rPr>
                <w:noProof/>
                <w:webHidden/>
              </w:rPr>
              <w:fldChar w:fldCharType="begin"/>
            </w:r>
            <w:r>
              <w:rPr>
                <w:noProof/>
                <w:webHidden/>
              </w:rPr>
              <w:instrText xml:space="preserve"> PAGEREF _Toc201135080 \h </w:instrText>
            </w:r>
            <w:r>
              <w:rPr>
                <w:noProof/>
                <w:webHidden/>
              </w:rPr>
            </w:r>
            <w:r>
              <w:rPr>
                <w:noProof/>
                <w:webHidden/>
              </w:rPr>
              <w:fldChar w:fldCharType="separate"/>
            </w:r>
            <w:r>
              <w:rPr>
                <w:noProof/>
                <w:webHidden/>
              </w:rPr>
              <w:t>9</w:t>
            </w:r>
            <w:r>
              <w:rPr>
                <w:noProof/>
                <w:webHidden/>
              </w:rPr>
              <w:fldChar w:fldCharType="end"/>
            </w:r>
          </w:hyperlink>
        </w:p>
        <w:p w14:paraId="52FA10D6" w14:textId="730B7C95" w:rsidR="00E676F8" w:rsidRDefault="00E676F8">
          <w:pPr>
            <w:pStyle w:val="TOC1"/>
            <w:tabs>
              <w:tab w:val="right" w:leader="dot" w:pos="9350"/>
            </w:tabs>
            <w:rPr>
              <w:noProof/>
              <w:kern w:val="2"/>
              <w:lang w:eastAsia="en-US"/>
              <w14:ligatures w14:val="standardContextual"/>
            </w:rPr>
          </w:pPr>
          <w:hyperlink w:anchor="_Toc201135081" w:history="1">
            <w:r w:rsidRPr="00573D25">
              <w:rPr>
                <w:rStyle w:val="Hyperlink"/>
                <w:rFonts w:ascii="Times New Roman" w:eastAsia="Times New Roman" w:hAnsi="Times New Roman" w:cs="Times New Roman"/>
                <w:noProof/>
              </w:rPr>
              <w:t>Article V Officers and Committee Positions</w:t>
            </w:r>
            <w:r>
              <w:rPr>
                <w:noProof/>
                <w:webHidden/>
              </w:rPr>
              <w:tab/>
            </w:r>
            <w:r>
              <w:rPr>
                <w:noProof/>
                <w:webHidden/>
              </w:rPr>
              <w:fldChar w:fldCharType="begin"/>
            </w:r>
            <w:r>
              <w:rPr>
                <w:noProof/>
                <w:webHidden/>
              </w:rPr>
              <w:instrText xml:space="preserve"> PAGEREF _Toc201135081 \h </w:instrText>
            </w:r>
            <w:r>
              <w:rPr>
                <w:noProof/>
                <w:webHidden/>
              </w:rPr>
            </w:r>
            <w:r>
              <w:rPr>
                <w:noProof/>
                <w:webHidden/>
              </w:rPr>
              <w:fldChar w:fldCharType="separate"/>
            </w:r>
            <w:r>
              <w:rPr>
                <w:noProof/>
                <w:webHidden/>
              </w:rPr>
              <w:t>10</w:t>
            </w:r>
            <w:r>
              <w:rPr>
                <w:noProof/>
                <w:webHidden/>
              </w:rPr>
              <w:fldChar w:fldCharType="end"/>
            </w:r>
          </w:hyperlink>
        </w:p>
        <w:p w14:paraId="5E64C6AB" w14:textId="368E085B" w:rsidR="00E676F8" w:rsidRDefault="00E676F8">
          <w:pPr>
            <w:pStyle w:val="TOC2"/>
            <w:tabs>
              <w:tab w:val="right" w:leader="dot" w:pos="9350"/>
            </w:tabs>
            <w:rPr>
              <w:noProof/>
              <w:kern w:val="2"/>
              <w:lang w:eastAsia="en-US"/>
              <w14:ligatures w14:val="standardContextual"/>
            </w:rPr>
          </w:pPr>
          <w:hyperlink w:anchor="_Toc201135082" w:history="1">
            <w:r w:rsidRPr="00573D25">
              <w:rPr>
                <w:rStyle w:val="Hyperlink"/>
                <w:rFonts w:ascii="Times New Roman" w:eastAsia="Times New Roman" w:hAnsi="Times New Roman" w:cs="Times New Roman"/>
                <w:noProof/>
              </w:rPr>
              <w:t>Executive Board Officers and Duties</w:t>
            </w:r>
            <w:r>
              <w:rPr>
                <w:noProof/>
                <w:webHidden/>
              </w:rPr>
              <w:tab/>
            </w:r>
            <w:r>
              <w:rPr>
                <w:noProof/>
                <w:webHidden/>
              </w:rPr>
              <w:fldChar w:fldCharType="begin"/>
            </w:r>
            <w:r>
              <w:rPr>
                <w:noProof/>
                <w:webHidden/>
              </w:rPr>
              <w:instrText xml:space="preserve"> PAGEREF _Toc201135082 \h </w:instrText>
            </w:r>
            <w:r>
              <w:rPr>
                <w:noProof/>
                <w:webHidden/>
              </w:rPr>
            </w:r>
            <w:r>
              <w:rPr>
                <w:noProof/>
                <w:webHidden/>
              </w:rPr>
              <w:fldChar w:fldCharType="separate"/>
            </w:r>
            <w:r>
              <w:rPr>
                <w:noProof/>
                <w:webHidden/>
              </w:rPr>
              <w:t>10</w:t>
            </w:r>
            <w:r>
              <w:rPr>
                <w:noProof/>
                <w:webHidden/>
              </w:rPr>
              <w:fldChar w:fldCharType="end"/>
            </w:r>
          </w:hyperlink>
        </w:p>
        <w:p w14:paraId="5B2681A9" w14:textId="7C8295CD" w:rsidR="00E676F8" w:rsidRDefault="00E676F8">
          <w:pPr>
            <w:pStyle w:val="TOC3"/>
            <w:tabs>
              <w:tab w:val="right" w:leader="dot" w:pos="9350"/>
            </w:tabs>
            <w:rPr>
              <w:noProof/>
              <w:kern w:val="2"/>
              <w:lang w:eastAsia="en-US"/>
              <w14:ligatures w14:val="standardContextual"/>
            </w:rPr>
          </w:pPr>
          <w:hyperlink w:anchor="_Toc201135083" w:history="1">
            <w:r w:rsidRPr="00573D25">
              <w:rPr>
                <w:rStyle w:val="Hyperlink"/>
                <w:rFonts w:ascii="Times New Roman" w:eastAsia="Times New Roman" w:hAnsi="Times New Roman" w:cs="Times New Roman"/>
                <w:noProof/>
              </w:rPr>
              <w:t>Section 1. OFFICERS</w:t>
            </w:r>
            <w:r>
              <w:rPr>
                <w:noProof/>
                <w:webHidden/>
              </w:rPr>
              <w:tab/>
            </w:r>
            <w:r>
              <w:rPr>
                <w:noProof/>
                <w:webHidden/>
              </w:rPr>
              <w:fldChar w:fldCharType="begin"/>
            </w:r>
            <w:r>
              <w:rPr>
                <w:noProof/>
                <w:webHidden/>
              </w:rPr>
              <w:instrText xml:space="preserve"> PAGEREF _Toc201135083 \h </w:instrText>
            </w:r>
            <w:r>
              <w:rPr>
                <w:noProof/>
                <w:webHidden/>
              </w:rPr>
            </w:r>
            <w:r>
              <w:rPr>
                <w:noProof/>
                <w:webHidden/>
              </w:rPr>
              <w:fldChar w:fldCharType="separate"/>
            </w:r>
            <w:r>
              <w:rPr>
                <w:noProof/>
                <w:webHidden/>
              </w:rPr>
              <w:t>10</w:t>
            </w:r>
            <w:r>
              <w:rPr>
                <w:noProof/>
                <w:webHidden/>
              </w:rPr>
              <w:fldChar w:fldCharType="end"/>
            </w:r>
          </w:hyperlink>
        </w:p>
        <w:p w14:paraId="6F490DAD" w14:textId="5ECC187A" w:rsidR="00E676F8" w:rsidRDefault="00E676F8">
          <w:pPr>
            <w:pStyle w:val="TOC3"/>
            <w:tabs>
              <w:tab w:val="right" w:leader="dot" w:pos="9350"/>
            </w:tabs>
            <w:rPr>
              <w:noProof/>
              <w:kern w:val="2"/>
              <w:lang w:eastAsia="en-US"/>
              <w14:ligatures w14:val="standardContextual"/>
            </w:rPr>
          </w:pPr>
          <w:hyperlink w:anchor="_Toc201135084" w:history="1">
            <w:r w:rsidRPr="00573D25">
              <w:rPr>
                <w:rStyle w:val="Hyperlink"/>
                <w:rFonts w:ascii="Times New Roman" w:eastAsia="Times New Roman" w:hAnsi="Times New Roman" w:cs="Times New Roman"/>
                <w:noProof/>
              </w:rPr>
              <w:t>Section 2. ELECTIONS</w:t>
            </w:r>
            <w:r>
              <w:rPr>
                <w:noProof/>
                <w:webHidden/>
              </w:rPr>
              <w:tab/>
            </w:r>
            <w:r>
              <w:rPr>
                <w:noProof/>
                <w:webHidden/>
              </w:rPr>
              <w:fldChar w:fldCharType="begin"/>
            </w:r>
            <w:r>
              <w:rPr>
                <w:noProof/>
                <w:webHidden/>
              </w:rPr>
              <w:instrText xml:space="preserve"> PAGEREF _Toc201135084 \h </w:instrText>
            </w:r>
            <w:r>
              <w:rPr>
                <w:noProof/>
                <w:webHidden/>
              </w:rPr>
            </w:r>
            <w:r>
              <w:rPr>
                <w:noProof/>
                <w:webHidden/>
              </w:rPr>
              <w:fldChar w:fldCharType="separate"/>
            </w:r>
            <w:r>
              <w:rPr>
                <w:noProof/>
                <w:webHidden/>
              </w:rPr>
              <w:t>10</w:t>
            </w:r>
            <w:r>
              <w:rPr>
                <w:noProof/>
                <w:webHidden/>
              </w:rPr>
              <w:fldChar w:fldCharType="end"/>
            </w:r>
          </w:hyperlink>
        </w:p>
        <w:p w14:paraId="609EAB85" w14:textId="71D33351" w:rsidR="00E676F8" w:rsidRDefault="00E676F8">
          <w:pPr>
            <w:pStyle w:val="TOC3"/>
            <w:tabs>
              <w:tab w:val="right" w:leader="dot" w:pos="9350"/>
            </w:tabs>
            <w:rPr>
              <w:noProof/>
              <w:kern w:val="2"/>
              <w:lang w:eastAsia="en-US"/>
              <w14:ligatures w14:val="standardContextual"/>
            </w:rPr>
          </w:pPr>
          <w:hyperlink w:anchor="_Toc201135085" w:history="1">
            <w:r w:rsidRPr="00573D25">
              <w:rPr>
                <w:rStyle w:val="Hyperlink"/>
                <w:rFonts w:ascii="Times New Roman" w:eastAsia="Times New Roman" w:hAnsi="Times New Roman" w:cs="Times New Roman"/>
                <w:noProof/>
              </w:rPr>
              <w:t>Section 3. ELIGIBILITY AND QUALIFICATIONS</w:t>
            </w:r>
            <w:r>
              <w:rPr>
                <w:noProof/>
                <w:webHidden/>
              </w:rPr>
              <w:tab/>
            </w:r>
            <w:r>
              <w:rPr>
                <w:noProof/>
                <w:webHidden/>
              </w:rPr>
              <w:fldChar w:fldCharType="begin"/>
            </w:r>
            <w:r>
              <w:rPr>
                <w:noProof/>
                <w:webHidden/>
              </w:rPr>
              <w:instrText xml:space="preserve"> PAGEREF _Toc201135085 \h </w:instrText>
            </w:r>
            <w:r>
              <w:rPr>
                <w:noProof/>
                <w:webHidden/>
              </w:rPr>
            </w:r>
            <w:r>
              <w:rPr>
                <w:noProof/>
                <w:webHidden/>
              </w:rPr>
              <w:fldChar w:fldCharType="separate"/>
            </w:r>
            <w:r>
              <w:rPr>
                <w:noProof/>
                <w:webHidden/>
              </w:rPr>
              <w:t>10</w:t>
            </w:r>
            <w:r>
              <w:rPr>
                <w:noProof/>
                <w:webHidden/>
              </w:rPr>
              <w:fldChar w:fldCharType="end"/>
            </w:r>
          </w:hyperlink>
        </w:p>
        <w:p w14:paraId="4226E8F4" w14:textId="2485F17B" w:rsidR="00E676F8" w:rsidRDefault="00E676F8">
          <w:pPr>
            <w:pStyle w:val="TOC3"/>
            <w:tabs>
              <w:tab w:val="right" w:leader="dot" w:pos="9350"/>
            </w:tabs>
            <w:rPr>
              <w:noProof/>
              <w:kern w:val="2"/>
              <w:lang w:eastAsia="en-US"/>
              <w14:ligatures w14:val="standardContextual"/>
            </w:rPr>
          </w:pPr>
          <w:hyperlink w:anchor="_Toc201135086" w:history="1">
            <w:r w:rsidRPr="00573D25">
              <w:rPr>
                <w:rStyle w:val="Hyperlink"/>
                <w:rFonts w:ascii="Times New Roman" w:eastAsia="Times New Roman" w:hAnsi="Times New Roman" w:cs="Times New Roman"/>
                <w:noProof/>
              </w:rPr>
              <w:t>Section 4. DUTIES</w:t>
            </w:r>
            <w:r>
              <w:rPr>
                <w:noProof/>
                <w:webHidden/>
              </w:rPr>
              <w:tab/>
            </w:r>
            <w:r>
              <w:rPr>
                <w:noProof/>
                <w:webHidden/>
              </w:rPr>
              <w:fldChar w:fldCharType="begin"/>
            </w:r>
            <w:r>
              <w:rPr>
                <w:noProof/>
                <w:webHidden/>
              </w:rPr>
              <w:instrText xml:space="preserve"> PAGEREF _Toc201135086 \h </w:instrText>
            </w:r>
            <w:r>
              <w:rPr>
                <w:noProof/>
                <w:webHidden/>
              </w:rPr>
            </w:r>
            <w:r>
              <w:rPr>
                <w:noProof/>
                <w:webHidden/>
              </w:rPr>
              <w:fldChar w:fldCharType="separate"/>
            </w:r>
            <w:r>
              <w:rPr>
                <w:noProof/>
                <w:webHidden/>
              </w:rPr>
              <w:t>10</w:t>
            </w:r>
            <w:r>
              <w:rPr>
                <w:noProof/>
                <w:webHidden/>
              </w:rPr>
              <w:fldChar w:fldCharType="end"/>
            </w:r>
          </w:hyperlink>
        </w:p>
        <w:p w14:paraId="69C3B819" w14:textId="35A26009" w:rsidR="00E676F8" w:rsidRDefault="00E676F8">
          <w:pPr>
            <w:pStyle w:val="TOC3"/>
            <w:tabs>
              <w:tab w:val="right" w:leader="dot" w:pos="9350"/>
            </w:tabs>
            <w:rPr>
              <w:noProof/>
              <w:kern w:val="2"/>
              <w:lang w:eastAsia="en-US"/>
              <w14:ligatures w14:val="standardContextual"/>
            </w:rPr>
          </w:pPr>
          <w:hyperlink w:anchor="_Toc201135087" w:history="1">
            <w:r w:rsidRPr="00573D25">
              <w:rPr>
                <w:rStyle w:val="Hyperlink"/>
                <w:rFonts w:ascii="Times New Roman" w:eastAsia="Times New Roman" w:hAnsi="Times New Roman" w:cs="Times New Roman"/>
                <w:noProof/>
              </w:rPr>
              <w:t>Section 5. COMMITTEES AND CHAIRS</w:t>
            </w:r>
            <w:r>
              <w:rPr>
                <w:noProof/>
                <w:webHidden/>
              </w:rPr>
              <w:tab/>
            </w:r>
            <w:r>
              <w:rPr>
                <w:noProof/>
                <w:webHidden/>
              </w:rPr>
              <w:fldChar w:fldCharType="begin"/>
            </w:r>
            <w:r>
              <w:rPr>
                <w:noProof/>
                <w:webHidden/>
              </w:rPr>
              <w:instrText xml:space="preserve"> PAGEREF _Toc201135087 \h </w:instrText>
            </w:r>
            <w:r>
              <w:rPr>
                <w:noProof/>
                <w:webHidden/>
              </w:rPr>
            </w:r>
            <w:r>
              <w:rPr>
                <w:noProof/>
                <w:webHidden/>
              </w:rPr>
              <w:fldChar w:fldCharType="separate"/>
            </w:r>
            <w:r>
              <w:rPr>
                <w:noProof/>
                <w:webHidden/>
              </w:rPr>
              <w:t>11</w:t>
            </w:r>
            <w:r>
              <w:rPr>
                <w:noProof/>
                <w:webHidden/>
              </w:rPr>
              <w:fldChar w:fldCharType="end"/>
            </w:r>
          </w:hyperlink>
        </w:p>
        <w:p w14:paraId="147A80A9" w14:textId="01ADA98D" w:rsidR="00E676F8" w:rsidRDefault="00E676F8">
          <w:pPr>
            <w:pStyle w:val="TOC2"/>
            <w:tabs>
              <w:tab w:val="right" w:leader="dot" w:pos="9350"/>
            </w:tabs>
            <w:rPr>
              <w:noProof/>
              <w:kern w:val="2"/>
              <w:lang w:eastAsia="en-US"/>
              <w14:ligatures w14:val="standardContextual"/>
            </w:rPr>
          </w:pPr>
          <w:hyperlink w:anchor="_Toc201135088" w:history="1">
            <w:r w:rsidRPr="00573D25">
              <w:rPr>
                <w:rStyle w:val="Hyperlink"/>
                <w:rFonts w:ascii="Times New Roman" w:eastAsia="Times New Roman" w:hAnsi="Times New Roman" w:cs="Times New Roman"/>
                <w:noProof/>
              </w:rPr>
              <w:t>Liaison Positions and Duties</w:t>
            </w:r>
            <w:r>
              <w:rPr>
                <w:noProof/>
                <w:webHidden/>
              </w:rPr>
              <w:tab/>
            </w:r>
            <w:r>
              <w:rPr>
                <w:noProof/>
                <w:webHidden/>
              </w:rPr>
              <w:fldChar w:fldCharType="begin"/>
            </w:r>
            <w:r>
              <w:rPr>
                <w:noProof/>
                <w:webHidden/>
              </w:rPr>
              <w:instrText xml:space="preserve"> PAGEREF _Toc201135088 \h </w:instrText>
            </w:r>
            <w:r>
              <w:rPr>
                <w:noProof/>
                <w:webHidden/>
              </w:rPr>
            </w:r>
            <w:r>
              <w:rPr>
                <w:noProof/>
                <w:webHidden/>
              </w:rPr>
              <w:fldChar w:fldCharType="separate"/>
            </w:r>
            <w:r>
              <w:rPr>
                <w:noProof/>
                <w:webHidden/>
              </w:rPr>
              <w:t>12</w:t>
            </w:r>
            <w:r>
              <w:rPr>
                <w:noProof/>
                <w:webHidden/>
              </w:rPr>
              <w:fldChar w:fldCharType="end"/>
            </w:r>
          </w:hyperlink>
        </w:p>
        <w:p w14:paraId="3AA68440" w14:textId="394929D2" w:rsidR="00E676F8" w:rsidRDefault="00E676F8">
          <w:pPr>
            <w:pStyle w:val="TOC3"/>
            <w:tabs>
              <w:tab w:val="right" w:leader="dot" w:pos="9350"/>
            </w:tabs>
            <w:rPr>
              <w:noProof/>
              <w:kern w:val="2"/>
              <w:lang w:eastAsia="en-US"/>
              <w14:ligatures w14:val="standardContextual"/>
            </w:rPr>
          </w:pPr>
          <w:hyperlink w:anchor="_Toc201135089" w:history="1">
            <w:r w:rsidRPr="00573D25">
              <w:rPr>
                <w:rStyle w:val="Hyperlink"/>
                <w:rFonts w:ascii="Times New Roman" w:eastAsia="Times New Roman" w:hAnsi="Times New Roman" w:cs="Times New Roman"/>
                <w:noProof/>
              </w:rPr>
              <w:t>Section 1:  AOTA Representative</w:t>
            </w:r>
            <w:r>
              <w:rPr>
                <w:noProof/>
                <w:webHidden/>
              </w:rPr>
              <w:tab/>
            </w:r>
            <w:r>
              <w:rPr>
                <w:noProof/>
                <w:webHidden/>
              </w:rPr>
              <w:fldChar w:fldCharType="begin"/>
            </w:r>
            <w:r>
              <w:rPr>
                <w:noProof/>
                <w:webHidden/>
              </w:rPr>
              <w:instrText xml:space="preserve"> PAGEREF _Toc201135089 \h </w:instrText>
            </w:r>
            <w:r>
              <w:rPr>
                <w:noProof/>
                <w:webHidden/>
              </w:rPr>
            </w:r>
            <w:r>
              <w:rPr>
                <w:noProof/>
                <w:webHidden/>
              </w:rPr>
              <w:fldChar w:fldCharType="separate"/>
            </w:r>
            <w:r>
              <w:rPr>
                <w:noProof/>
                <w:webHidden/>
              </w:rPr>
              <w:t>12</w:t>
            </w:r>
            <w:r>
              <w:rPr>
                <w:noProof/>
                <w:webHidden/>
              </w:rPr>
              <w:fldChar w:fldCharType="end"/>
            </w:r>
          </w:hyperlink>
        </w:p>
        <w:p w14:paraId="212C4F36" w14:textId="7F35CFEA" w:rsidR="00E676F8" w:rsidRDefault="00E676F8">
          <w:pPr>
            <w:pStyle w:val="TOC3"/>
            <w:tabs>
              <w:tab w:val="right" w:leader="dot" w:pos="9350"/>
            </w:tabs>
            <w:rPr>
              <w:noProof/>
              <w:kern w:val="2"/>
              <w:lang w:eastAsia="en-US"/>
              <w14:ligatures w14:val="standardContextual"/>
            </w:rPr>
          </w:pPr>
          <w:hyperlink w:anchor="_Toc201135090" w:history="1">
            <w:r w:rsidRPr="00573D25">
              <w:rPr>
                <w:rStyle w:val="Hyperlink"/>
                <w:rFonts w:ascii="Times New Roman" w:eastAsia="Times New Roman" w:hAnsi="Times New Roman" w:cs="Times New Roman"/>
                <w:noProof/>
              </w:rPr>
              <w:t>Section 2: OTAC Representative</w:t>
            </w:r>
            <w:r>
              <w:rPr>
                <w:noProof/>
                <w:webHidden/>
              </w:rPr>
              <w:tab/>
            </w:r>
            <w:r>
              <w:rPr>
                <w:noProof/>
                <w:webHidden/>
              </w:rPr>
              <w:fldChar w:fldCharType="begin"/>
            </w:r>
            <w:r>
              <w:rPr>
                <w:noProof/>
                <w:webHidden/>
              </w:rPr>
              <w:instrText xml:space="preserve"> PAGEREF _Toc201135090 \h </w:instrText>
            </w:r>
            <w:r>
              <w:rPr>
                <w:noProof/>
                <w:webHidden/>
              </w:rPr>
            </w:r>
            <w:r>
              <w:rPr>
                <w:noProof/>
                <w:webHidden/>
              </w:rPr>
              <w:fldChar w:fldCharType="separate"/>
            </w:r>
            <w:r>
              <w:rPr>
                <w:noProof/>
                <w:webHidden/>
              </w:rPr>
              <w:t>12</w:t>
            </w:r>
            <w:r>
              <w:rPr>
                <w:noProof/>
                <w:webHidden/>
              </w:rPr>
              <w:fldChar w:fldCharType="end"/>
            </w:r>
          </w:hyperlink>
        </w:p>
        <w:p w14:paraId="3BE79ACB" w14:textId="1DB25DCD" w:rsidR="00E676F8" w:rsidRDefault="00E676F8">
          <w:pPr>
            <w:pStyle w:val="TOC2"/>
            <w:tabs>
              <w:tab w:val="right" w:leader="dot" w:pos="9350"/>
            </w:tabs>
            <w:rPr>
              <w:noProof/>
              <w:kern w:val="2"/>
              <w:lang w:eastAsia="en-US"/>
              <w14:ligatures w14:val="standardContextual"/>
            </w:rPr>
          </w:pPr>
          <w:hyperlink w:anchor="_Toc201135091" w:history="1">
            <w:r w:rsidRPr="00573D25">
              <w:rPr>
                <w:rStyle w:val="Hyperlink"/>
                <w:rFonts w:ascii="Times New Roman" w:eastAsia="Times New Roman" w:hAnsi="Times New Roman" w:cs="Times New Roman"/>
                <w:noProof/>
              </w:rPr>
              <w:t>Committee and Chairperson Duties</w:t>
            </w:r>
            <w:r>
              <w:rPr>
                <w:noProof/>
                <w:webHidden/>
              </w:rPr>
              <w:tab/>
            </w:r>
            <w:r>
              <w:rPr>
                <w:noProof/>
                <w:webHidden/>
              </w:rPr>
              <w:fldChar w:fldCharType="begin"/>
            </w:r>
            <w:r>
              <w:rPr>
                <w:noProof/>
                <w:webHidden/>
              </w:rPr>
              <w:instrText xml:space="preserve"> PAGEREF _Toc201135091 \h </w:instrText>
            </w:r>
            <w:r>
              <w:rPr>
                <w:noProof/>
                <w:webHidden/>
              </w:rPr>
            </w:r>
            <w:r>
              <w:rPr>
                <w:noProof/>
                <w:webHidden/>
              </w:rPr>
              <w:fldChar w:fldCharType="separate"/>
            </w:r>
            <w:r>
              <w:rPr>
                <w:noProof/>
                <w:webHidden/>
              </w:rPr>
              <w:t>12</w:t>
            </w:r>
            <w:r>
              <w:rPr>
                <w:noProof/>
                <w:webHidden/>
              </w:rPr>
              <w:fldChar w:fldCharType="end"/>
            </w:r>
          </w:hyperlink>
        </w:p>
        <w:p w14:paraId="3F2A1EDC" w14:textId="41E008ED" w:rsidR="00E676F8" w:rsidRDefault="00E676F8">
          <w:pPr>
            <w:pStyle w:val="TOC3"/>
            <w:tabs>
              <w:tab w:val="right" w:leader="dot" w:pos="9350"/>
            </w:tabs>
            <w:rPr>
              <w:noProof/>
              <w:kern w:val="2"/>
              <w:lang w:eastAsia="en-US"/>
              <w14:ligatures w14:val="standardContextual"/>
            </w:rPr>
          </w:pPr>
          <w:hyperlink w:anchor="_Toc201135092" w:history="1">
            <w:r w:rsidRPr="00573D25">
              <w:rPr>
                <w:rStyle w:val="Hyperlink"/>
                <w:rFonts w:ascii="Times New Roman" w:eastAsia="Times New Roman" w:hAnsi="Times New Roman" w:cs="Times New Roman"/>
                <w:noProof/>
              </w:rPr>
              <w:t>Section 1: Fundraising Committee</w:t>
            </w:r>
            <w:r>
              <w:rPr>
                <w:noProof/>
                <w:webHidden/>
              </w:rPr>
              <w:tab/>
            </w:r>
            <w:r>
              <w:rPr>
                <w:noProof/>
                <w:webHidden/>
              </w:rPr>
              <w:fldChar w:fldCharType="begin"/>
            </w:r>
            <w:r>
              <w:rPr>
                <w:noProof/>
                <w:webHidden/>
              </w:rPr>
              <w:instrText xml:space="preserve"> PAGEREF _Toc201135092 \h </w:instrText>
            </w:r>
            <w:r>
              <w:rPr>
                <w:noProof/>
                <w:webHidden/>
              </w:rPr>
            </w:r>
            <w:r>
              <w:rPr>
                <w:noProof/>
                <w:webHidden/>
              </w:rPr>
              <w:fldChar w:fldCharType="separate"/>
            </w:r>
            <w:r>
              <w:rPr>
                <w:noProof/>
                <w:webHidden/>
              </w:rPr>
              <w:t>12</w:t>
            </w:r>
            <w:r>
              <w:rPr>
                <w:noProof/>
                <w:webHidden/>
              </w:rPr>
              <w:fldChar w:fldCharType="end"/>
            </w:r>
          </w:hyperlink>
        </w:p>
        <w:p w14:paraId="4DEEB1D7" w14:textId="09A18486" w:rsidR="00E676F8" w:rsidRDefault="00E676F8">
          <w:pPr>
            <w:pStyle w:val="TOC3"/>
            <w:tabs>
              <w:tab w:val="right" w:leader="dot" w:pos="9350"/>
            </w:tabs>
            <w:rPr>
              <w:noProof/>
              <w:kern w:val="2"/>
              <w:lang w:eastAsia="en-US"/>
              <w14:ligatures w14:val="standardContextual"/>
            </w:rPr>
          </w:pPr>
          <w:hyperlink w:anchor="_Toc201135093" w:history="1">
            <w:r w:rsidRPr="00573D25">
              <w:rPr>
                <w:rStyle w:val="Hyperlink"/>
                <w:rFonts w:ascii="Times New Roman" w:eastAsia="Times New Roman" w:hAnsi="Times New Roman" w:cs="Times New Roman"/>
                <w:noProof/>
              </w:rPr>
              <w:t>Section 2: Service Committee</w:t>
            </w:r>
            <w:r>
              <w:rPr>
                <w:noProof/>
                <w:webHidden/>
              </w:rPr>
              <w:tab/>
            </w:r>
            <w:r>
              <w:rPr>
                <w:noProof/>
                <w:webHidden/>
              </w:rPr>
              <w:fldChar w:fldCharType="begin"/>
            </w:r>
            <w:r>
              <w:rPr>
                <w:noProof/>
                <w:webHidden/>
              </w:rPr>
              <w:instrText xml:space="preserve"> PAGEREF _Toc201135093 \h </w:instrText>
            </w:r>
            <w:r>
              <w:rPr>
                <w:noProof/>
                <w:webHidden/>
              </w:rPr>
            </w:r>
            <w:r>
              <w:rPr>
                <w:noProof/>
                <w:webHidden/>
              </w:rPr>
              <w:fldChar w:fldCharType="separate"/>
            </w:r>
            <w:r>
              <w:rPr>
                <w:noProof/>
                <w:webHidden/>
              </w:rPr>
              <w:t>13</w:t>
            </w:r>
            <w:r>
              <w:rPr>
                <w:noProof/>
                <w:webHidden/>
              </w:rPr>
              <w:fldChar w:fldCharType="end"/>
            </w:r>
          </w:hyperlink>
        </w:p>
        <w:p w14:paraId="59296FBA" w14:textId="24ED4243" w:rsidR="00E676F8" w:rsidRDefault="00E676F8">
          <w:pPr>
            <w:pStyle w:val="TOC3"/>
            <w:tabs>
              <w:tab w:val="right" w:leader="dot" w:pos="9350"/>
            </w:tabs>
            <w:rPr>
              <w:noProof/>
              <w:kern w:val="2"/>
              <w:lang w:eastAsia="en-US"/>
              <w14:ligatures w14:val="standardContextual"/>
            </w:rPr>
          </w:pPr>
          <w:hyperlink w:anchor="_Toc201135094" w:history="1">
            <w:r w:rsidRPr="00573D25">
              <w:rPr>
                <w:rStyle w:val="Hyperlink"/>
                <w:rFonts w:ascii="Times New Roman" w:eastAsia="Times New Roman" w:hAnsi="Times New Roman" w:cs="Times New Roman"/>
                <w:noProof/>
              </w:rPr>
              <w:t>Section 3: Professional Development Committee</w:t>
            </w:r>
            <w:r>
              <w:rPr>
                <w:noProof/>
                <w:webHidden/>
              </w:rPr>
              <w:tab/>
            </w:r>
            <w:r>
              <w:rPr>
                <w:noProof/>
                <w:webHidden/>
              </w:rPr>
              <w:fldChar w:fldCharType="begin"/>
            </w:r>
            <w:r>
              <w:rPr>
                <w:noProof/>
                <w:webHidden/>
              </w:rPr>
              <w:instrText xml:space="preserve"> PAGEREF _Toc201135094 \h </w:instrText>
            </w:r>
            <w:r>
              <w:rPr>
                <w:noProof/>
                <w:webHidden/>
              </w:rPr>
            </w:r>
            <w:r>
              <w:rPr>
                <w:noProof/>
                <w:webHidden/>
              </w:rPr>
              <w:fldChar w:fldCharType="separate"/>
            </w:r>
            <w:r>
              <w:rPr>
                <w:noProof/>
                <w:webHidden/>
              </w:rPr>
              <w:t>13</w:t>
            </w:r>
            <w:r>
              <w:rPr>
                <w:noProof/>
                <w:webHidden/>
              </w:rPr>
              <w:fldChar w:fldCharType="end"/>
            </w:r>
          </w:hyperlink>
        </w:p>
        <w:p w14:paraId="25B01E9E" w14:textId="4FFAB9C5" w:rsidR="00E676F8" w:rsidRDefault="00E676F8">
          <w:pPr>
            <w:pStyle w:val="TOC3"/>
            <w:tabs>
              <w:tab w:val="right" w:leader="dot" w:pos="9350"/>
            </w:tabs>
            <w:rPr>
              <w:noProof/>
              <w:kern w:val="2"/>
              <w:lang w:eastAsia="en-US"/>
              <w14:ligatures w14:val="standardContextual"/>
            </w:rPr>
          </w:pPr>
          <w:hyperlink w:anchor="_Toc201135095" w:history="1">
            <w:r w:rsidRPr="00573D25">
              <w:rPr>
                <w:rStyle w:val="Hyperlink"/>
                <w:rFonts w:ascii="Times New Roman" w:eastAsia="Times New Roman" w:hAnsi="Times New Roman" w:cs="Times New Roman"/>
                <w:noProof/>
              </w:rPr>
              <w:t>Section 4: Social Media Committee</w:t>
            </w:r>
            <w:r>
              <w:rPr>
                <w:noProof/>
                <w:webHidden/>
              </w:rPr>
              <w:tab/>
            </w:r>
            <w:r>
              <w:rPr>
                <w:noProof/>
                <w:webHidden/>
              </w:rPr>
              <w:fldChar w:fldCharType="begin"/>
            </w:r>
            <w:r>
              <w:rPr>
                <w:noProof/>
                <w:webHidden/>
              </w:rPr>
              <w:instrText xml:space="preserve"> PAGEREF _Toc201135095 \h </w:instrText>
            </w:r>
            <w:r>
              <w:rPr>
                <w:noProof/>
                <w:webHidden/>
              </w:rPr>
            </w:r>
            <w:r>
              <w:rPr>
                <w:noProof/>
                <w:webHidden/>
              </w:rPr>
              <w:fldChar w:fldCharType="separate"/>
            </w:r>
            <w:r>
              <w:rPr>
                <w:noProof/>
                <w:webHidden/>
              </w:rPr>
              <w:t>13</w:t>
            </w:r>
            <w:r>
              <w:rPr>
                <w:noProof/>
                <w:webHidden/>
              </w:rPr>
              <w:fldChar w:fldCharType="end"/>
            </w:r>
          </w:hyperlink>
        </w:p>
        <w:p w14:paraId="70936A63" w14:textId="010D7D78" w:rsidR="00E676F8" w:rsidRDefault="00E676F8">
          <w:pPr>
            <w:pStyle w:val="TOC3"/>
            <w:tabs>
              <w:tab w:val="right" w:leader="dot" w:pos="9350"/>
            </w:tabs>
            <w:rPr>
              <w:noProof/>
              <w:kern w:val="2"/>
              <w:lang w:eastAsia="en-US"/>
              <w14:ligatures w14:val="standardContextual"/>
            </w:rPr>
          </w:pPr>
          <w:hyperlink w:anchor="_Toc201135096" w:history="1">
            <w:r w:rsidRPr="00573D25">
              <w:rPr>
                <w:rStyle w:val="Hyperlink"/>
                <w:rFonts w:ascii="Times New Roman" w:eastAsia="Times New Roman" w:hAnsi="Times New Roman" w:cs="Times New Roman"/>
                <w:noProof/>
              </w:rPr>
              <w:t>Section 5: Marketing Committee</w:t>
            </w:r>
            <w:r>
              <w:rPr>
                <w:noProof/>
                <w:webHidden/>
              </w:rPr>
              <w:tab/>
            </w:r>
            <w:r>
              <w:rPr>
                <w:noProof/>
                <w:webHidden/>
              </w:rPr>
              <w:fldChar w:fldCharType="begin"/>
            </w:r>
            <w:r>
              <w:rPr>
                <w:noProof/>
                <w:webHidden/>
              </w:rPr>
              <w:instrText xml:space="preserve"> PAGEREF _Toc201135096 \h </w:instrText>
            </w:r>
            <w:r>
              <w:rPr>
                <w:noProof/>
                <w:webHidden/>
              </w:rPr>
            </w:r>
            <w:r>
              <w:rPr>
                <w:noProof/>
                <w:webHidden/>
              </w:rPr>
              <w:fldChar w:fldCharType="separate"/>
            </w:r>
            <w:r>
              <w:rPr>
                <w:noProof/>
                <w:webHidden/>
              </w:rPr>
              <w:t>14</w:t>
            </w:r>
            <w:r>
              <w:rPr>
                <w:noProof/>
                <w:webHidden/>
              </w:rPr>
              <w:fldChar w:fldCharType="end"/>
            </w:r>
          </w:hyperlink>
        </w:p>
        <w:p w14:paraId="626553BF" w14:textId="3D30A242" w:rsidR="00E676F8" w:rsidRDefault="00E676F8">
          <w:pPr>
            <w:pStyle w:val="TOC3"/>
            <w:tabs>
              <w:tab w:val="right" w:leader="dot" w:pos="9350"/>
            </w:tabs>
            <w:rPr>
              <w:noProof/>
              <w:kern w:val="2"/>
              <w:lang w:eastAsia="en-US"/>
              <w14:ligatures w14:val="standardContextual"/>
            </w:rPr>
          </w:pPr>
          <w:hyperlink w:anchor="_Toc201135097" w:history="1">
            <w:r w:rsidRPr="00573D25">
              <w:rPr>
                <w:rStyle w:val="Hyperlink"/>
                <w:rFonts w:ascii="Times New Roman" w:eastAsia="Times New Roman" w:hAnsi="Times New Roman" w:cs="Times New Roman"/>
                <w:noProof/>
              </w:rPr>
              <w:t>Section 6: Social Activities Committee</w:t>
            </w:r>
            <w:r>
              <w:rPr>
                <w:noProof/>
                <w:webHidden/>
              </w:rPr>
              <w:tab/>
            </w:r>
            <w:r>
              <w:rPr>
                <w:noProof/>
                <w:webHidden/>
              </w:rPr>
              <w:fldChar w:fldCharType="begin"/>
            </w:r>
            <w:r>
              <w:rPr>
                <w:noProof/>
                <w:webHidden/>
              </w:rPr>
              <w:instrText xml:space="preserve"> PAGEREF _Toc201135097 \h </w:instrText>
            </w:r>
            <w:r>
              <w:rPr>
                <w:noProof/>
                <w:webHidden/>
              </w:rPr>
            </w:r>
            <w:r>
              <w:rPr>
                <w:noProof/>
                <w:webHidden/>
              </w:rPr>
              <w:fldChar w:fldCharType="separate"/>
            </w:r>
            <w:r>
              <w:rPr>
                <w:noProof/>
                <w:webHidden/>
              </w:rPr>
              <w:t>14</w:t>
            </w:r>
            <w:r>
              <w:rPr>
                <w:noProof/>
                <w:webHidden/>
              </w:rPr>
              <w:fldChar w:fldCharType="end"/>
            </w:r>
          </w:hyperlink>
        </w:p>
        <w:p w14:paraId="644AA2EC" w14:textId="2087A57B" w:rsidR="00E676F8" w:rsidRDefault="00E676F8">
          <w:pPr>
            <w:pStyle w:val="TOC1"/>
            <w:tabs>
              <w:tab w:val="right" w:leader="dot" w:pos="9350"/>
            </w:tabs>
            <w:rPr>
              <w:noProof/>
              <w:kern w:val="2"/>
              <w:lang w:eastAsia="en-US"/>
              <w14:ligatures w14:val="standardContextual"/>
            </w:rPr>
          </w:pPr>
          <w:hyperlink w:anchor="_Toc201135098" w:history="1">
            <w:r w:rsidRPr="00573D25">
              <w:rPr>
                <w:rStyle w:val="Hyperlink"/>
                <w:rFonts w:ascii="Times New Roman" w:eastAsia="Times New Roman" w:hAnsi="Times New Roman" w:cs="Times New Roman"/>
                <w:noProof/>
              </w:rPr>
              <w:t>Article VI Elections</w:t>
            </w:r>
            <w:r>
              <w:rPr>
                <w:noProof/>
                <w:webHidden/>
              </w:rPr>
              <w:tab/>
            </w:r>
            <w:r>
              <w:rPr>
                <w:noProof/>
                <w:webHidden/>
              </w:rPr>
              <w:fldChar w:fldCharType="begin"/>
            </w:r>
            <w:r>
              <w:rPr>
                <w:noProof/>
                <w:webHidden/>
              </w:rPr>
              <w:instrText xml:space="preserve"> PAGEREF _Toc201135098 \h </w:instrText>
            </w:r>
            <w:r>
              <w:rPr>
                <w:noProof/>
                <w:webHidden/>
              </w:rPr>
            </w:r>
            <w:r>
              <w:rPr>
                <w:noProof/>
                <w:webHidden/>
              </w:rPr>
              <w:fldChar w:fldCharType="separate"/>
            </w:r>
            <w:r>
              <w:rPr>
                <w:noProof/>
                <w:webHidden/>
              </w:rPr>
              <w:t>15</w:t>
            </w:r>
            <w:r>
              <w:rPr>
                <w:noProof/>
                <w:webHidden/>
              </w:rPr>
              <w:fldChar w:fldCharType="end"/>
            </w:r>
          </w:hyperlink>
        </w:p>
        <w:p w14:paraId="1E591E17" w14:textId="79CA1298" w:rsidR="00E676F8" w:rsidRDefault="00E676F8">
          <w:pPr>
            <w:pStyle w:val="TOC2"/>
            <w:tabs>
              <w:tab w:val="right" w:leader="dot" w:pos="9350"/>
            </w:tabs>
            <w:rPr>
              <w:noProof/>
              <w:kern w:val="2"/>
              <w:lang w:eastAsia="en-US"/>
              <w14:ligatures w14:val="standardContextual"/>
            </w:rPr>
          </w:pPr>
          <w:hyperlink w:anchor="_Toc201135099" w:history="1">
            <w:r w:rsidRPr="00573D25">
              <w:rPr>
                <w:rStyle w:val="Hyperlink"/>
                <w:rFonts w:ascii="Times New Roman" w:eastAsia="Times New Roman" w:hAnsi="Times New Roman" w:cs="Times New Roman"/>
                <w:noProof/>
              </w:rPr>
              <w:t>Nominations and Elections</w:t>
            </w:r>
            <w:r>
              <w:rPr>
                <w:noProof/>
                <w:webHidden/>
              </w:rPr>
              <w:tab/>
            </w:r>
            <w:r>
              <w:rPr>
                <w:noProof/>
                <w:webHidden/>
              </w:rPr>
              <w:fldChar w:fldCharType="begin"/>
            </w:r>
            <w:r>
              <w:rPr>
                <w:noProof/>
                <w:webHidden/>
              </w:rPr>
              <w:instrText xml:space="preserve"> PAGEREF _Toc201135099 \h </w:instrText>
            </w:r>
            <w:r>
              <w:rPr>
                <w:noProof/>
                <w:webHidden/>
              </w:rPr>
            </w:r>
            <w:r>
              <w:rPr>
                <w:noProof/>
                <w:webHidden/>
              </w:rPr>
              <w:fldChar w:fldCharType="separate"/>
            </w:r>
            <w:r>
              <w:rPr>
                <w:noProof/>
                <w:webHidden/>
              </w:rPr>
              <w:t>15</w:t>
            </w:r>
            <w:r>
              <w:rPr>
                <w:noProof/>
                <w:webHidden/>
              </w:rPr>
              <w:fldChar w:fldCharType="end"/>
            </w:r>
          </w:hyperlink>
        </w:p>
        <w:p w14:paraId="5BE4107A" w14:textId="1DDFE504" w:rsidR="00E676F8" w:rsidRDefault="00E676F8">
          <w:pPr>
            <w:pStyle w:val="TOC3"/>
            <w:tabs>
              <w:tab w:val="right" w:leader="dot" w:pos="9350"/>
            </w:tabs>
            <w:rPr>
              <w:noProof/>
              <w:kern w:val="2"/>
              <w:lang w:eastAsia="en-US"/>
              <w14:ligatures w14:val="standardContextual"/>
            </w:rPr>
          </w:pPr>
          <w:hyperlink w:anchor="_Toc201135100" w:history="1">
            <w:r w:rsidRPr="00573D25">
              <w:rPr>
                <w:rStyle w:val="Hyperlink"/>
                <w:rFonts w:ascii="Times New Roman" w:eastAsia="Times New Roman" w:hAnsi="Times New Roman" w:cs="Times New Roman"/>
                <w:noProof/>
              </w:rPr>
              <w:t>Section 1. ELECTION PROCEDURE</w:t>
            </w:r>
            <w:r>
              <w:rPr>
                <w:noProof/>
                <w:webHidden/>
              </w:rPr>
              <w:tab/>
            </w:r>
            <w:r>
              <w:rPr>
                <w:noProof/>
                <w:webHidden/>
              </w:rPr>
              <w:fldChar w:fldCharType="begin"/>
            </w:r>
            <w:r>
              <w:rPr>
                <w:noProof/>
                <w:webHidden/>
              </w:rPr>
              <w:instrText xml:space="preserve"> PAGEREF _Toc201135100 \h </w:instrText>
            </w:r>
            <w:r>
              <w:rPr>
                <w:noProof/>
                <w:webHidden/>
              </w:rPr>
            </w:r>
            <w:r>
              <w:rPr>
                <w:noProof/>
                <w:webHidden/>
              </w:rPr>
              <w:fldChar w:fldCharType="separate"/>
            </w:r>
            <w:r>
              <w:rPr>
                <w:noProof/>
                <w:webHidden/>
              </w:rPr>
              <w:t>15</w:t>
            </w:r>
            <w:r>
              <w:rPr>
                <w:noProof/>
                <w:webHidden/>
              </w:rPr>
              <w:fldChar w:fldCharType="end"/>
            </w:r>
          </w:hyperlink>
        </w:p>
        <w:p w14:paraId="5758F408" w14:textId="15CCC2EE" w:rsidR="00E676F8" w:rsidRDefault="00E676F8">
          <w:pPr>
            <w:pStyle w:val="TOC3"/>
            <w:tabs>
              <w:tab w:val="right" w:leader="dot" w:pos="9350"/>
            </w:tabs>
            <w:rPr>
              <w:noProof/>
              <w:kern w:val="2"/>
              <w:lang w:eastAsia="en-US"/>
              <w14:ligatures w14:val="standardContextual"/>
            </w:rPr>
          </w:pPr>
          <w:hyperlink w:anchor="_Toc201135101" w:history="1">
            <w:r w:rsidRPr="00573D25">
              <w:rPr>
                <w:rStyle w:val="Hyperlink"/>
                <w:rFonts w:ascii="Times New Roman" w:eastAsia="Times New Roman" w:hAnsi="Times New Roman" w:cs="Times New Roman"/>
                <w:noProof/>
              </w:rPr>
              <w:t>Section 2. ELECTION TIMING</w:t>
            </w:r>
            <w:r>
              <w:rPr>
                <w:noProof/>
                <w:webHidden/>
              </w:rPr>
              <w:tab/>
            </w:r>
            <w:r>
              <w:rPr>
                <w:noProof/>
                <w:webHidden/>
              </w:rPr>
              <w:fldChar w:fldCharType="begin"/>
            </w:r>
            <w:r>
              <w:rPr>
                <w:noProof/>
                <w:webHidden/>
              </w:rPr>
              <w:instrText xml:space="preserve"> PAGEREF _Toc201135101 \h </w:instrText>
            </w:r>
            <w:r>
              <w:rPr>
                <w:noProof/>
                <w:webHidden/>
              </w:rPr>
            </w:r>
            <w:r>
              <w:rPr>
                <w:noProof/>
                <w:webHidden/>
              </w:rPr>
              <w:fldChar w:fldCharType="separate"/>
            </w:r>
            <w:r>
              <w:rPr>
                <w:noProof/>
                <w:webHidden/>
              </w:rPr>
              <w:t>15</w:t>
            </w:r>
            <w:r>
              <w:rPr>
                <w:noProof/>
                <w:webHidden/>
              </w:rPr>
              <w:fldChar w:fldCharType="end"/>
            </w:r>
          </w:hyperlink>
        </w:p>
        <w:p w14:paraId="0A96BD56" w14:textId="769F9DEE" w:rsidR="00E676F8" w:rsidRDefault="00E676F8">
          <w:pPr>
            <w:pStyle w:val="TOC3"/>
            <w:tabs>
              <w:tab w:val="right" w:leader="dot" w:pos="9350"/>
            </w:tabs>
            <w:rPr>
              <w:noProof/>
              <w:kern w:val="2"/>
              <w:lang w:eastAsia="en-US"/>
              <w14:ligatures w14:val="standardContextual"/>
            </w:rPr>
          </w:pPr>
          <w:hyperlink w:anchor="_Toc201135102" w:history="1">
            <w:r w:rsidRPr="00573D25">
              <w:rPr>
                <w:rStyle w:val="Hyperlink"/>
                <w:rFonts w:ascii="Times New Roman" w:eastAsia="Times New Roman" w:hAnsi="Times New Roman" w:cs="Times New Roman"/>
                <w:noProof/>
              </w:rPr>
              <w:t>Section 3. RUNNING FOR OFFICE</w:t>
            </w:r>
            <w:r>
              <w:rPr>
                <w:noProof/>
                <w:webHidden/>
              </w:rPr>
              <w:tab/>
            </w:r>
            <w:r>
              <w:rPr>
                <w:noProof/>
                <w:webHidden/>
              </w:rPr>
              <w:fldChar w:fldCharType="begin"/>
            </w:r>
            <w:r>
              <w:rPr>
                <w:noProof/>
                <w:webHidden/>
              </w:rPr>
              <w:instrText xml:space="preserve"> PAGEREF _Toc201135102 \h </w:instrText>
            </w:r>
            <w:r>
              <w:rPr>
                <w:noProof/>
                <w:webHidden/>
              </w:rPr>
            </w:r>
            <w:r>
              <w:rPr>
                <w:noProof/>
                <w:webHidden/>
              </w:rPr>
              <w:fldChar w:fldCharType="separate"/>
            </w:r>
            <w:r>
              <w:rPr>
                <w:noProof/>
                <w:webHidden/>
              </w:rPr>
              <w:t>15</w:t>
            </w:r>
            <w:r>
              <w:rPr>
                <w:noProof/>
                <w:webHidden/>
              </w:rPr>
              <w:fldChar w:fldCharType="end"/>
            </w:r>
          </w:hyperlink>
        </w:p>
        <w:p w14:paraId="53EA4B55" w14:textId="44333D54" w:rsidR="00E676F8" w:rsidRDefault="00E676F8">
          <w:pPr>
            <w:pStyle w:val="TOC3"/>
            <w:tabs>
              <w:tab w:val="right" w:leader="dot" w:pos="9350"/>
            </w:tabs>
            <w:rPr>
              <w:noProof/>
              <w:kern w:val="2"/>
              <w:lang w:eastAsia="en-US"/>
              <w14:ligatures w14:val="standardContextual"/>
            </w:rPr>
          </w:pPr>
          <w:hyperlink w:anchor="_Toc201135103" w:history="1">
            <w:r w:rsidRPr="00573D25">
              <w:rPr>
                <w:rStyle w:val="Hyperlink"/>
                <w:rFonts w:ascii="Times New Roman" w:eastAsia="Times New Roman" w:hAnsi="Times New Roman" w:cs="Times New Roman"/>
                <w:noProof/>
              </w:rPr>
              <w:t>Section 4. VOTING PROCEDURES</w:t>
            </w:r>
            <w:r>
              <w:rPr>
                <w:noProof/>
                <w:webHidden/>
              </w:rPr>
              <w:tab/>
            </w:r>
            <w:r>
              <w:rPr>
                <w:noProof/>
                <w:webHidden/>
              </w:rPr>
              <w:fldChar w:fldCharType="begin"/>
            </w:r>
            <w:r>
              <w:rPr>
                <w:noProof/>
                <w:webHidden/>
              </w:rPr>
              <w:instrText xml:space="preserve"> PAGEREF _Toc201135103 \h </w:instrText>
            </w:r>
            <w:r>
              <w:rPr>
                <w:noProof/>
                <w:webHidden/>
              </w:rPr>
            </w:r>
            <w:r>
              <w:rPr>
                <w:noProof/>
                <w:webHidden/>
              </w:rPr>
              <w:fldChar w:fldCharType="separate"/>
            </w:r>
            <w:r>
              <w:rPr>
                <w:noProof/>
                <w:webHidden/>
              </w:rPr>
              <w:t>15</w:t>
            </w:r>
            <w:r>
              <w:rPr>
                <w:noProof/>
                <w:webHidden/>
              </w:rPr>
              <w:fldChar w:fldCharType="end"/>
            </w:r>
          </w:hyperlink>
        </w:p>
        <w:p w14:paraId="5E58D378" w14:textId="680F5E7B" w:rsidR="00E676F8" w:rsidRDefault="00E676F8">
          <w:pPr>
            <w:pStyle w:val="TOC1"/>
            <w:tabs>
              <w:tab w:val="right" w:leader="dot" w:pos="9350"/>
            </w:tabs>
            <w:rPr>
              <w:noProof/>
              <w:kern w:val="2"/>
              <w:lang w:eastAsia="en-US"/>
              <w14:ligatures w14:val="standardContextual"/>
            </w:rPr>
          </w:pPr>
          <w:hyperlink w:anchor="_Toc201135104" w:history="1">
            <w:r w:rsidRPr="00573D25">
              <w:rPr>
                <w:rStyle w:val="Hyperlink"/>
                <w:rFonts w:ascii="Times New Roman" w:eastAsia="Times New Roman" w:hAnsi="Times New Roman" w:cs="Times New Roman"/>
                <w:noProof/>
              </w:rPr>
              <w:t>Article VII Association Funds</w:t>
            </w:r>
            <w:r>
              <w:rPr>
                <w:noProof/>
                <w:webHidden/>
              </w:rPr>
              <w:tab/>
            </w:r>
            <w:r>
              <w:rPr>
                <w:noProof/>
                <w:webHidden/>
              </w:rPr>
              <w:fldChar w:fldCharType="begin"/>
            </w:r>
            <w:r>
              <w:rPr>
                <w:noProof/>
                <w:webHidden/>
              </w:rPr>
              <w:instrText xml:space="preserve"> PAGEREF _Toc201135104 \h </w:instrText>
            </w:r>
            <w:r>
              <w:rPr>
                <w:noProof/>
                <w:webHidden/>
              </w:rPr>
            </w:r>
            <w:r>
              <w:rPr>
                <w:noProof/>
                <w:webHidden/>
              </w:rPr>
              <w:fldChar w:fldCharType="separate"/>
            </w:r>
            <w:r>
              <w:rPr>
                <w:noProof/>
                <w:webHidden/>
              </w:rPr>
              <w:t>16</w:t>
            </w:r>
            <w:r>
              <w:rPr>
                <w:noProof/>
                <w:webHidden/>
              </w:rPr>
              <w:fldChar w:fldCharType="end"/>
            </w:r>
          </w:hyperlink>
        </w:p>
        <w:p w14:paraId="10B58966" w14:textId="0ACA47D5" w:rsidR="00E676F8" w:rsidRDefault="00E676F8">
          <w:pPr>
            <w:pStyle w:val="TOC3"/>
            <w:tabs>
              <w:tab w:val="right" w:leader="dot" w:pos="9350"/>
            </w:tabs>
            <w:rPr>
              <w:noProof/>
              <w:kern w:val="2"/>
              <w:lang w:eastAsia="en-US"/>
              <w14:ligatures w14:val="standardContextual"/>
            </w:rPr>
          </w:pPr>
          <w:hyperlink w:anchor="_Toc201135105" w:history="1">
            <w:r w:rsidRPr="00573D25">
              <w:rPr>
                <w:rStyle w:val="Hyperlink"/>
                <w:rFonts w:ascii="Times New Roman" w:eastAsia="Times New Roman" w:hAnsi="Times New Roman" w:cs="Times New Roman"/>
                <w:noProof/>
              </w:rPr>
              <w:t>Section 1. ROLE OF THE TREASURER</w:t>
            </w:r>
            <w:r>
              <w:rPr>
                <w:noProof/>
                <w:webHidden/>
              </w:rPr>
              <w:tab/>
            </w:r>
            <w:r>
              <w:rPr>
                <w:noProof/>
                <w:webHidden/>
              </w:rPr>
              <w:fldChar w:fldCharType="begin"/>
            </w:r>
            <w:r>
              <w:rPr>
                <w:noProof/>
                <w:webHidden/>
              </w:rPr>
              <w:instrText xml:space="preserve"> PAGEREF _Toc201135105 \h </w:instrText>
            </w:r>
            <w:r>
              <w:rPr>
                <w:noProof/>
                <w:webHidden/>
              </w:rPr>
            </w:r>
            <w:r>
              <w:rPr>
                <w:noProof/>
                <w:webHidden/>
              </w:rPr>
              <w:fldChar w:fldCharType="separate"/>
            </w:r>
            <w:r>
              <w:rPr>
                <w:noProof/>
                <w:webHidden/>
              </w:rPr>
              <w:t>16</w:t>
            </w:r>
            <w:r>
              <w:rPr>
                <w:noProof/>
                <w:webHidden/>
              </w:rPr>
              <w:fldChar w:fldCharType="end"/>
            </w:r>
          </w:hyperlink>
        </w:p>
        <w:p w14:paraId="1F64C9A0" w14:textId="2D5FC876" w:rsidR="00E676F8" w:rsidRDefault="00E676F8">
          <w:pPr>
            <w:pStyle w:val="TOC3"/>
            <w:tabs>
              <w:tab w:val="right" w:leader="dot" w:pos="9350"/>
            </w:tabs>
            <w:rPr>
              <w:noProof/>
              <w:kern w:val="2"/>
              <w:lang w:eastAsia="en-US"/>
              <w14:ligatures w14:val="standardContextual"/>
            </w:rPr>
          </w:pPr>
          <w:hyperlink w:anchor="_Toc201135106" w:history="1">
            <w:r w:rsidRPr="00573D25">
              <w:rPr>
                <w:rStyle w:val="Hyperlink"/>
                <w:rFonts w:ascii="Times New Roman" w:eastAsia="Times New Roman" w:hAnsi="Times New Roman" w:cs="Times New Roman"/>
                <w:noProof/>
              </w:rPr>
              <w:t>Section 2. UTILIZATION OF FUNDS</w:t>
            </w:r>
            <w:r>
              <w:rPr>
                <w:noProof/>
                <w:webHidden/>
              </w:rPr>
              <w:tab/>
            </w:r>
            <w:r>
              <w:rPr>
                <w:noProof/>
                <w:webHidden/>
              </w:rPr>
              <w:fldChar w:fldCharType="begin"/>
            </w:r>
            <w:r>
              <w:rPr>
                <w:noProof/>
                <w:webHidden/>
              </w:rPr>
              <w:instrText xml:space="preserve"> PAGEREF _Toc201135106 \h </w:instrText>
            </w:r>
            <w:r>
              <w:rPr>
                <w:noProof/>
                <w:webHidden/>
              </w:rPr>
            </w:r>
            <w:r>
              <w:rPr>
                <w:noProof/>
                <w:webHidden/>
              </w:rPr>
              <w:fldChar w:fldCharType="separate"/>
            </w:r>
            <w:r>
              <w:rPr>
                <w:noProof/>
                <w:webHidden/>
              </w:rPr>
              <w:t>16</w:t>
            </w:r>
            <w:r>
              <w:rPr>
                <w:noProof/>
                <w:webHidden/>
              </w:rPr>
              <w:fldChar w:fldCharType="end"/>
            </w:r>
          </w:hyperlink>
        </w:p>
        <w:p w14:paraId="7897C21C" w14:textId="5EDC250E" w:rsidR="00E676F8" w:rsidRDefault="00E676F8">
          <w:pPr>
            <w:pStyle w:val="TOC3"/>
            <w:tabs>
              <w:tab w:val="right" w:leader="dot" w:pos="9350"/>
            </w:tabs>
            <w:rPr>
              <w:noProof/>
              <w:kern w:val="2"/>
              <w:lang w:eastAsia="en-US"/>
              <w14:ligatures w14:val="standardContextual"/>
            </w:rPr>
          </w:pPr>
          <w:hyperlink w:anchor="_Toc201135107" w:history="1">
            <w:r w:rsidRPr="00573D25">
              <w:rPr>
                <w:rStyle w:val="Hyperlink"/>
                <w:rFonts w:ascii="Times New Roman" w:eastAsia="Times New Roman" w:hAnsi="Times New Roman" w:cs="Times New Roman"/>
                <w:noProof/>
              </w:rPr>
              <w:t>Section 3. MEMBER DUES</w:t>
            </w:r>
            <w:r>
              <w:rPr>
                <w:noProof/>
                <w:webHidden/>
              </w:rPr>
              <w:tab/>
            </w:r>
            <w:r>
              <w:rPr>
                <w:noProof/>
                <w:webHidden/>
              </w:rPr>
              <w:fldChar w:fldCharType="begin"/>
            </w:r>
            <w:r>
              <w:rPr>
                <w:noProof/>
                <w:webHidden/>
              </w:rPr>
              <w:instrText xml:space="preserve"> PAGEREF _Toc201135107 \h </w:instrText>
            </w:r>
            <w:r>
              <w:rPr>
                <w:noProof/>
                <w:webHidden/>
              </w:rPr>
            </w:r>
            <w:r>
              <w:rPr>
                <w:noProof/>
                <w:webHidden/>
              </w:rPr>
              <w:fldChar w:fldCharType="separate"/>
            </w:r>
            <w:r>
              <w:rPr>
                <w:noProof/>
                <w:webHidden/>
              </w:rPr>
              <w:t>16</w:t>
            </w:r>
            <w:r>
              <w:rPr>
                <w:noProof/>
                <w:webHidden/>
              </w:rPr>
              <w:fldChar w:fldCharType="end"/>
            </w:r>
          </w:hyperlink>
        </w:p>
        <w:p w14:paraId="70FE94D8" w14:textId="419CD350" w:rsidR="00E676F8" w:rsidRDefault="00E676F8">
          <w:pPr>
            <w:pStyle w:val="TOC3"/>
            <w:tabs>
              <w:tab w:val="right" w:leader="dot" w:pos="9350"/>
            </w:tabs>
            <w:rPr>
              <w:noProof/>
              <w:kern w:val="2"/>
              <w:lang w:eastAsia="en-US"/>
              <w14:ligatures w14:val="standardContextual"/>
            </w:rPr>
          </w:pPr>
          <w:hyperlink w:anchor="_Toc201135108" w:history="1">
            <w:r w:rsidRPr="00573D25">
              <w:rPr>
                <w:rStyle w:val="Hyperlink"/>
                <w:rFonts w:ascii="Times New Roman" w:eastAsia="Times New Roman" w:hAnsi="Times New Roman" w:cs="Times New Roman"/>
                <w:noProof/>
              </w:rPr>
              <w:t>Section 4. EXPECTED EXPENSES</w:t>
            </w:r>
            <w:r>
              <w:rPr>
                <w:noProof/>
                <w:webHidden/>
              </w:rPr>
              <w:tab/>
            </w:r>
            <w:r>
              <w:rPr>
                <w:noProof/>
                <w:webHidden/>
              </w:rPr>
              <w:fldChar w:fldCharType="begin"/>
            </w:r>
            <w:r>
              <w:rPr>
                <w:noProof/>
                <w:webHidden/>
              </w:rPr>
              <w:instrText xml:space="preserve"> PAGEREF _Toc201135108 \h </w:instrText>
            </w:r>
            <w:r>
              <w:rPr>
                <w:noProof/>
                <w:webHidden/>
              </w:rPr>
            </w:r>
            <w:r>
              <w:rPr>
                <w:noProof/>
                <w:webHidden/>
              </w:rPr>
              <w:fldChar w:fldCharType="separate"/>
            </w:r>
            <w:r>
              <w:rPr>
                <w:noProof/>
                <w:webHidden/>
              </w:rPr>
              <w:t>16</w:t>
            </w:r>
            <w:r>
              <w:rPr>
                <w:noProof/>
                <w:webHidden/>
              </w:rPr>
              <w:fldChar w:fldCharType="end"/>
            </w:r>
          </w:hyperlink>
        </w:p>
        <w:p w14:paraId="71A1193A" w14:textId="3B77B6EA" w:rsidR="00E676F8" w:rsidRDefault="00E676F8">
          <w:pPr>
            <w:pStyle w:val="TOC1"/>
            <w:tabs>
              <w:tab w:val="right" w:leader="dot" w:pos="9350"/>
            </w:tabs>
            <w:rPr>
              <w:noProof/>
              <w:kern w:val="2"/>
              <w:lang w:eastAsia="en-US"/>
              <w14:ligatures w14:val="standardContextual"/>
            </w:rPr>
          </w:pPr>
          <w:hyperlink w:anchor="_Toc201135109" w:history="1">
            <w:r w:rsidRPr="00573D25">
              <w:rPr>
                <w:rStyle w:val="Hyperlink"/>
                <w:rFonts w:ascii="Times New Roman" w:eastAsia="Times New Roman" w:hAnsi="Times New Roman" w:cs="Times New Roman"/>
                <w:noProof/>
              </w:rPr>
              <w:t>Article VIII Convocation</w:t>
            </w:r>
            <w:r>
              <w:rPr>
                <w:noProof/>
                <w:webHidden/>
              </w:rPr>
              <w:tab/>
            </w:r>
            <w:r>
              <w:rPr>
                <w:noProof/>
                <w:webHidden/>
              </w:rPr>
              <w:fldChar w:fldCharType="begin"/>
            </w:r>
            <w:r>
              <w:rPr>
                <w:noProof/>
                <w:webHidden/>
              </w:rPr>
              <w:instrText xml:space="preserve"> PAGEREF _Toc201135109 \h </w:instrText>
            </w:r>
            <w:r>
              <w:rPr>
                <w:noProof/>
                <w:webHidden/>
              </w:rPr>
            </w:r>
            <w:r>
              <w:rPr>
                <w:noProof/>
                <w:webHidden/>
              </w:rPr>
              <w:fldChar w:fldCharType="separate"/>
            </w:r>
            <w:r>
              <w:rPr>
                <w:noProof/>
                <w:webHidden/>
              </w:rPr>
              <w:t>17</w:t>
            </w:r>
            <w:r>
              <w:rPr>
                <w:noProof/>
                <w:webHidden/>
              </w:rPr>
              <w:fldChar w:fldCharType="end"/>
            </w:r>
          </w:hyperlink>
        </w:p>
        <w:p w14:paraId="4C51C287" w14:textId="1B9136B8" w:rsidR="00E676F8" w:rsidRDefault="00E676F8">
          <w:pPr>
            <w:pStyle w:val="TOC2"/>
            <w:tabs>
              <w:tab w:val="right" w:leader="dot" w:pos="9350"/>
            </w:tabs>
            <w:rPr>
              <w:noProof/>
              <w:kern w:val="2"/>
              <w:lang w:eastAsia="en-US"/>
              <w14:ligatures w14:val="standardContextual"/>
            </w:rPr>
          </w:pPr>
          <w:hyperlink w:anchor="_Toc201135110" w:history="1">
            <w:r w:rsidRPr="00573D25">
              <w:rPr>
                <w:rStyle w:val="Hyperlink"/>
                <w:rFonts w:ascii="Times New Roman" w:eastAsia="Times New Roman" w:hAnsi="Times New Roman" w:cs="Times New Roman"/>
                <w:noProof/>
              </w:rPr>
              <w:t>Section 1. PURPOSE OF CONVOCATION</w:t>
            </w:r>
            <w:r>
              <w:rPr>
                <w:noProof/>
                <w:webHidden/>
              </w:rPr>
              <w:tab/>
            </w:r>
            <w:r>
              <w:rPr>
                <w:noProof/>
                <w:webHidden/>
              </w:rPr>
              <w:fldChar w:fldCharType="begin"/>
            </w:r>
            <w:r>
              <w:rPr>
                <w:noProof/>
                <w:webHidden/>
              </w:rPr>
              <w:instrText xml:space="preserve"> PAGEREF _Toc201135110 \h </w:instrText>
            </w:r>
            <w:r>
              <w:rPr>
                <w:noProof/>
                <w:webHidden/>
              </w:rPr>
            </w:r>
            <w:r>
              <w:rPr>
                <w:noProof/>
                <w:webHidden/>
              </w:rPr>
              <w:fldChar w:fldCharType="separate"/>
            </w:r>
            <w:r>
              <w:rPr>
                <w:noProof/>
                <w:webHidden/>
              </w:rPr>
              <w:t>17</w:t>
            </w:r>
            <w:r>
              <w:rPr>
                <w:noProof/>
                <w:webHidden/>
              </w:rPr>
              <w:fldChar w:fldCharType="end"/>
            </w:r>
          </w:hyperlink>
        </w:p>
        <w:p w14:paraId="77A083A4" w14:textId="3BE32355" w:rsidR="00E676F8" w:rsidRDefault="00E676F8">
          <w:pPr>
            <w:pStyle w:val="TOC2"/>
            <w:tabs>
              <w:tab w:val="right" w:leader="dot" w:pos="9350"/>
            </w:tabs>
            <w:rPr>
              <w:noProof/>
              <w:kern w:val="2"/>
              <w:lang w:eastAsia="en-US"/>
              <w14:ligatures w14:val="standardContextual"/>
            </w:rPr>
          </w:pPr>
          <w:hyperlink w:anchor="_Toc201135111" w:history="1">
            <w:r w:rsidRPr="00573D25">
              <w:rPr>
                <w:rStyle w:val="Hyperlink"/>
                <w:rFonts w:ascii="Times New Roman" w:eastAsia="Times New Roman" w:hAnsi="Times New Roman" w:cs="Times New Roman"/>
                <w:noProof/>
              </w:rPr>
              <w:t>Section 2. PLANNING AND EXECUTION</w:t>
            </w:r>
            <w:r>
              <w:rPr>
                <w:noProof/>
                <w:webHidden/>
              </w:rPr>
              <w:tab/>
            </w:r>
            <w:r>
              <w:rPr>
                <w:noProof/>
                <w:webHidden/>
              </w:rPr>
              <w:fldChar w:fldCharType="begin"/>
            </w:r>
            <w:r>
              <w:rPr>
                <w:noProof/>
                <w:webHidden/>
              </w:rPr>
              <w:instrText xml:space="preserve"> PAGEREF _Toc201135111 \h </w:instrText>
            </w:r>
            <w:r>
              <w:rPr>
                <w:noProof/>
                <w:webHidden/>
              </w:rPr>
            </w:r>
            <w:r>
              <w:rPr>
                <w:noProof/>
                <w:webHidden/>
              </w:rPr>
              <w:fldChar w:fldCharType="separate"/>
            </w:r>
            <w:r>
              <w:rPr>
                <w:noProof/>
                <w:webHidden/>
              </w:rPr>
              <w:t>17</w:t>
            </w:r>
            <w:r>
              <w:rPr>
                <w:noProof/>
                <w:webHidden/>
              </w:rPr>
              <w:fldChar w:fldCharType="end"/>
            </w:r>
          </w:hyperlink>
        </w:p>
        <w:p w14:paraId="63E7192C" w14:textId="02B7DD9A" w:rsidR="00E676F8" w:rsidRDefault="00E676F8">
          <w:pPr>
            <w:pStyle w:val="TOC1"/>
            <w:tabs>
              <w:tab w:val="right" w:leader="dot" w:pos="9350"/>
            </w:tabs>
            <w:rPr>
              <w:noProof/>
              <w:kern w:val="2"/>
              <w:lang w:eastAsia="en-US"/>
              <w14:ligatures w14:val="standardContextual"/>
            </w:rPr>
          </w:pPr>
          <w:hyperlink w:anchor="_Toc201135112" w:history="1">
            <w:r w:rsidRPr="00573D25">
              <w:rPr>
                <w:rStyle w:val="Hyperlink"/>
                <w:rFonts w:ascii="Times New Roman" w:eastAsia="Times New Roman" w:hAnsi="Times New Roman" w:cs="Times New Roman"/>
                <w:noProof/>
              </w:rPr>
              <w:t>Article IX Peer Mentoring Program</w:t>
            </w:r>
            <w:r>
              <w:rPr>
                <w:noProof/>
                <w:webHidden/>
              </w:rPr>
              <w:tab/>
            </w:r>
            <w:r>
              <w:rPr>
                <w:noProof/>
                <w:webHidden/>
              </w:rPr>
              <w:fldChar w:fldCharType="begin"/>
            </w:r>
            <w:r>
              <w:rPr>
                <w:noProof/>
                <w:webHidden/>
              </w:rPr>
              <w:instrText xml:space="preserve"> PAGEREF _Toc201135112 \h </w:instrText>
            </w:r>
            <w:r>
              <w:rPr>
                <w:noProof/>
                <w:webHidden/>
              </w:rPr>
            </w:r>
            <w:r>
              <w:rPr>
                <w:noProof/>
                <w:webHidden/>
              </w:rPr>
              <w:fldChar w:fldCharType="separate"/>
            </w:r>
            <w:r>
              <w:rPr>
                <w:noProof/>
                <w:webHidden/>
              </w:rPr>
              <w:t>17</w:t>
            </w:r>
            <w:r>
              <w:rPr>
                <w:noProof/>
                <w:webHidden/>
              </w:rPr>
              <w:fldChar w:fldCharType="end"/>
            </w:r>
          </w:hyperlink>
        </w:p>
        <w:p w14:paraId="33BD8AB9" w14:textId="2823BFF7" w:rsidR="00E676F8" w:rsidRDefault="00E676F8">
          <w:pPr>
            <w:pStyle w:val="TOC2"/>
            <w:tabs>
              <w:tab w:val="right" w:leader="dot" w:pos="9350"/>
            </w:tabs>
            <w:rPr>
              <w:noProof/>
              <w:kern w:val="2"/>
              <w:lang w:eastAsia="en-US"/>
              <w14:ligatures w14:val="standardContextual"/>
            </w:rPr>
          </w:pPr>
          <w:hyperlink w:anchor="_Toc201135113" w:history="1">
            <w:r w:rsidRPr="00573D25">
              <w:rPr>
                <w:rStyle w:val="Hyperlink"/>
                <w:rFonts w:ascii="Times New Roman" w:eastAsia="Times New Roman" w:hAnsi="Times New Roman" w:cs="Times New Roman"/>
                <w:noProof/>
              </w:rPr>
              <w:t>Section 1. Purpose</w:t>
            </w:r>
            <w:r>
              <w:rPr>
                <w:noProof/>
                <w:webHidden/>
              </w:rPr>
              <w:tab/>
            </w:r>
            <w:r>
              <w:rPr>
                <w:noProof/>
                <w:webHidden/>
              </w:rPr>
              <w:fldChar w:fldCharType="begin"/>
            </w:r>
            <w:r>
              <w:rPr>
                <w:noProof/>
                <w:webHidden/>
              </w:rPr>
              <w:instrText xml:space="preserve"> PAGEREF _Toc201135113 \h </w:instrText>
            </w:r>
            <w:r>
              <w:rPr>
                <w:noProof/>
                <w:webHidden/>
              </w:rPr>
            </w:r>
            <w:r>
              <w:rPr>
                <w:noProof/>
                <w:webHidden/>
              </w:rPr>
              <w:fldChar w:fldCharType="separate"/>
            </w:r>
            <w:r>
              <w:rPr>
                <w:noProof/>
                <w:webHidden/>
              </w:rPr>
              <w:t>17</w:t>
            </w:r>
            <w:r>
              <w:rPr>
                <w:noProof/>
                <w:webHidden/>
              </w:rPr>
              <w:fldChar w:fldCharType="end"/>
            </w:r>
          </w:hyperlink>
        </w:p>
        <w:p w14:paraId="097F979A" w14:textId="12A6B819" w:rsidR="00E676F8" w:rsidRDefault="00E676F8">
          <w:pPr>
            <w:pStyle w:val="TOC2"/>
            <w:tabs>
              <w:tab w:val="right" w:leader="dot" w:pos="9350"/>
            </w:tabs>
            <w:rPr>
              <w:noProof/>
              <w:kern w:val="2"/>
              <w:lang w:eastAsia="en-US"/>
              <w14:ligatures w14:val="standardContextual"/>
            </w:rPr>
          </w:pPr>
          <w:hyperlink w:anchor="_Toc201135114" w:history="1">
            <w:r w:rsidRPr="00573D25">
              <w:rPr>
                <w:rStyle w:val="Hyperlink"/>
                <w:rFonts w:ascii="Times New Roman" w:eastAsia="Times New Roman" w:hAnsi="Times New Roman" w:cs="Times New Roman"/>
                <w:noProof/>
              </w:rPr>
              <w:t>Section 2. Responsibilities</w:t>
            </w:r>
            <w:r>
              <w:rPr>
                <w:noProof/>
                <w:webHidden/>
              </w:rPr>
              <w:tab/>
            </w:r>
            <w:r>
              <w:rPr>
                <w:noProof/>
                <w:webHidden/>
              </w:rPr>
              <w:fldChar w:fldCharType="begin"/>
            </w:r>
            <w:r>
              <w:rPr>
                <w:noProof/>
                <w:webHidden/>
              </w:rPr>
              <w:instrText xml:space="preserve"> PAGEREF _Toc201135114 \h </w:instrText>
            </w:r>
            <w:r>
              <w:rPr>
                <w:noProof/>
                <w:webHidden/>
              </w:rPr>
            </w:r>
            <w:r>
              <w:rPr>
                <w:noProof/>
                <w:webHidden/>
              </w:rPr>
              <w:fldChar w:fldCharType="separate"/>
            </w:r>
            <w:r>
              <w:rPr>
                <w:noProof/>
                <w:webHidden/>
              </w:rPr>
              <w:t>17</w:t>
            </w:r>
            <w:r>
              <w:rPr>
                <w:noProof/>
                <w:webHidden/>
              </w:rPr>
              <w:fldChar w:fldCharType="end"/>
            </w:r>
          </w:hyperlink>
        </w:p>
        <w:p w14:paraId="7EE7B1DA" w14:textId="723E8612" w:rsidR="00E676F8" w:rsidRDefault="00E676F8">
          <w:pPr>
            <w:pStyle w:val="TOC2"/>
            <w:tabs>
              <w:tab w:val="right" w:leader="dot" w:pos="9350"/>
            </w:tabs>
            <w:rPr>
              <w:noProof/>
              <w:kern w:val="2"/>
              <w:lang w:eastAsia="en-US"/>
              <w14:ligatures w14:val="standardContextual"/>
            </w:rPr>
          </w:pPr>
          <w:hyperlink w:anchor="_Toc201135115" w:history="1">
            <w:r w:rsidRPr="00573D25">
              <w:rPr>
                <w:rStyle w:val="Hyperlink"/>
                <w:rFonts w:ascii="Times New Roman" w:eastAsia="Times New Roman" w:hAnsi="Times New Roman" w:cs="Times New Roman"/>
                <w:noProof/>
              </w:rPr>
              <w:t>Section 3. Process</w:t>
            </w:r>
            <w:r>
              <w:rPr>
                <w:noProof/>
                <w:webHidden/>
              </w:rPr>
              <w:tab/>
            </w:r>
            <w:r>
              <w:rPr>
                <w:noProof/>
                <w:webHidden/>
              </w:rPr>
              <w:fldChar w:fldCharType="begin"/>
            </w:r>
            <w:r>
              <w:rPr>
                <w:noProof/>
                <w:webHidden/>
              </w:rPr>
              <w:instrText xml:space="preserve"> PAGEREF _Toc201135115 \h </w:instrText>
            </w:r>
            <w:r>
              <w:rPr>
                <w:noProof/>
                <w:webHidden/>
              </w:rPr>
            </w:r>
            <w:r>
              <w:rPr>
                <w:noProof/>
                <w:webHidden/>
              </w:rPr>
              <w:fldChar w:fldCharType="separate"/>
            </w:r>
            <w:r>
              <w:rPr>
                <w:noProof/>
                <w:webHidden/>
              </w:rPr>
              <w:t>18</w:t>
            </w:r>
            <w:r>
              <w:rPr>
                <w:noProof/>
                <w:webHidden/>
              </w:rPr>
              <w:fldChar w:fldCharType="end"/>
            </w:r>
          </w:hyperlink>
        </w:p>
        <w:p w14:paraId="199F0045" w14:textId="6B4AD67B" w:rsidR="00E676F8" w:rsidRDefault="00E676F8">
          <w:pPr>
            <w:pStyle w:val="TOC1"/>
            <w:tabs>
              <w:tab w:val="right" w:leader="dot" w:pos="9350"/>
            </w:tabs>
            <w:rPr>
              <w:noProof/>
              <w:kern w:val="2"/>
              <w:lang w:eastAsia="en-US"/>
              <w14:ligatures w14:val="standardContextual"/>
            </w:rPr>
          </w:pPr>
          <w:hyperlink w:anchor="_Toc201135116" w:history="1">
            <w:r w:rsidRPr="00573D25">
              <w:rPr>
                <w:rStyle w:val="Hyperlink"/>
                <w:rFonts w:ascii="Times New Roman" w:eastAsia="Times New Roman" w:hAnsi="Times New Roman" w:cs="Times New Roman"/>
                <w:noProof/>
              </w:rPr>
              <w:t>Article X Amendments and Bylaw Revisions</w:t>
            </w:r>
            <w:r>
              <w:rPr>
                <w:noProof/>
                <w:webHidden/>
              </w:rPr>
              <w:tab/>
            </w:r>
            <w:r>
              <w:rPr>
                <w:noProof/>
                <w:webHidden/>
              </w:rPr>
              <w:fldChar w:fldCharType="begin"/>
            </w:r>
            <w:r>
              <w:rPr>
                <w:noProof/>
                <w:webHidden/>
              </w:rPr>
              <w:instrText xml:space="preserve"> PAGEREF _Toc201135116 \h </w:instrText>
            </w:r>
            <w:r>
              <w:rPr>
                <w:noProof/>
                <w:webHidden/>
              </w:rPr>
            </w:r>
            <w:r>
              <w:rPr>
                <w:noProof/>
                <w:webHidden/>
              </w:rPr>
              <w:fldChar w:fldCharType="separate"/>
            </w:r>
            <w:r>
              <w:rPr>
                <w:noProof/>
                <w:webHidden/>
              </w:rPr>
              <w:t>18</w:t>
            </w:r>
            <w:r>
              <w:rPr>
                <w:noProof/>
                <w:webHidden/>
              </w:rPr>
              <w:fldChar w:fldCharType="end"/>
            </w:r>
          </w:hyperlink>
        </w:p>
        <w:p w14:paraId="03DA0527" w14:textId="4EF315C1" w:rsidR="00E676F8" w:rsidRDefault="00E676F8">
          <w:pPr>
            <w:pStyle w:val="TOC2"/>
            <w:tabs>
              <w:tab w:val="right" w:leader="dot" w:pos="9350"/>
            </w:tabs>
            <w:rPr>
              <w:noProof/>
              <w:kern w:val="2"/>
              <w:lang w:eastAsia="en-US"/>
              <w14:ligatures w14:val="standardContextual"/>
            </w:rPr>
          </w:pPr>
          <w:hyperlink w:anchor="_Toc201135117" w:history="1">
            <w:r w:rsidRPr="00573D25">
              <w:rPr>
                <w:rStyle w:val="Hyperlink"/>
                <w:rFonts w:ascii="Times New Roman" w:eastAsia="Times New Roman" w:hAnsi="Times New Roman" w:cs="Times New Roman"/>
                <w:noProof/>
              </w:rPr>
              <w:t>Section 1. Proposing Amendments</w:t>
            </w:r>
            <w:r>
              <w:rPr>
                <w:noProof/>
                <w:webHidden/>
              </w:rPr>
              <w:tab/>
            </w:r>
            <w:r>
              <w:rPr>
                <w:noProof/>
                <w:webHidden/>
              </w:rPr>
              <w:fldChar w:fldCharType="begin"/>
            </w:r>
            <w:r>
              <w:rPr>
                <w:noProof/>
                <w:webHidden/>
              </w:rPr>
              <w:instrText xml:space="preserve"> PAGEREF _Toc201135117 \h </w:instrText>
            </w:r>
            <w:r>
              <w:rPr>
                <w:noProof/>
                <w:webHidden/>
              </w:rPr>
            </w:r>
            <w:r>
              <w:rPr>
                <w:noProof/>
                <w:webHidden/>
              </w:rPr>
              <w:fldChar w:fldCharType="separate"/>
            </w:r>
            <w:r>
              <w:rPr>
                <w:noProof/>
                <w:webHidden/>
              </w:rPr>
              <w:t>18</w:t>
            </w:r>
            <w:r>
              <w:rPr>
                <w:noProof/>
                <w:webHidden/>
              </w:rPr>
              <w:fldChar w:fldCharType="end"/>
            </w:r>
          </w:hyperlink>
        </w:p>
        <w:p w14:paraId="5E04517A" w14:textId="1DCA9457" w:rsidR="00E676F8" w:rsidRDefault="00E676F8">
          <w:pPr>
            <w:pStyle w:val="TOC2"/>
            <w:tabs>
              <w:tab w:val="right" w:leader="dot" w:pos="9350"/>
            </w:tabs>
            <w:rPr>
              <w:noProof/>
              <w:kern w:val="2"/>
              <w:lang w:eastAsia="en-US"/>
              <w14:ligatures w14:val="standardContextual"/>
            </w:rPr>
          </w:pPr>
          <w:hyperlink w:anchor="_Toc201135118" w:history="1">
            <w:r w:rsidRPr="00573D25">
              <w:rPr>
                <w:rStyle w:val="Hyperlink"/>
                <w:rFonts w:ascii="Times New Roman" w:eastAsia="Times New Roman" w:hAnsi="Times New Roman" w:cs="Times New Roman"/>
                <w:noProof/>
              </w:rPr>
              <w:t>Section 2. Approval of Amendments</w:t>
            </w:r>
            <w:r>
              <w:rPr>
                <w:noProof/>
                <w:webHidden/>
              </w:rPr>
              <w:tab/>
            </w:r>
            <w:r>
              <w:rPr>
                <w:noProof/>
                <w:webHidden/>
              </w:rPr>
              <w:fldChar w:fldCharType="begin"/>
            </w:r>
            <w:r>
              <w:rPr>
                <w:noProof/>
                <w:webHidden/>
              </w:rPr>
              <w:instrText xml:space="preserve"> PAGEREF _Toc201135118 \h </w:instrText>
            </w:r>
            <w:r>
              <w:rPr>
                <w:noProof/>
                <w:webHidden/>
              </w:rPr>
            </w:r>
            <w:r>
              <w:rPr>
                <w:noProof/>
                <w:webHidden/>
              </w:rPr>
              <w:fldChar w:fldCharType="separate"/>
            </w:r>
            <w:r>
              <w:rPr>
                <w:noProof/>
                <w:webHidden/>
              </w:rPr>
              <w:t>18</w:t>
            </w:r>
            <w:r>
              <w:rPr>
                <w:noProof/>
                <w:webHidden/>
              </w:rPr>
              <w:fldChar w:fldCharType="end"/>
            </w:r>
          </w:hyperlink>
        </w:p>
        <w:p w14:paraId="66B6AAE1" w14:textId="0CADFFC8" w:rsidR="00E676F8" w:rsidRDefault="00E676F8">
          <w:pPr>
            <w:pStyle w:val="TOC2"/>
            <w:tabs>
              <w:tab w:val="right" w:leader="dot" w:pos="9350"/>
            </w:tabs>
            <w:rPr>
              <w:noProof/>
              <w:kern w:val="2"/>
              <w:lang w:eastAsia="en-US"/>
              <w14:ligatures w14:val="standardContextual"/>
            </w:rPr>
          </w:pPr>
          <w:hyperlink w:anchor="_Toc201135119" w:history="1">
            <w:r w:rsidRPr="00573D25">
              <w:rPr>
                <w:rStyle w:val="Hyperlink"/>
                <w:rFonts w:ascii="Times New Roman" w:eastAsia="Times New Roman" w:hAnsi="Times New Roman" w:cs="Times New Roman"/>
                <w:noProof/>
              </w:rPr>
              <w:t>Section 3. Bylaw Review</w:t>
            </w:r>
            <w:r>
              <w:rPr>
                <w:noProof/>
                <w:webHidden/>
              </w:rPr>
              <w:tab/>
            </w:r>
            <w:r>
              <w:rPr>
                <w:noProof/>
                <w:webHidden/>
              </w:rPr>
              <w:fldChar w:fldCharType="begin"/>
            </w:r>
            <w:r>
              <w:rPr>
                <w:noProof/>
                <w:webHidden/>
              </w:rPr>
              <w:instrText xml:space="preserve"> PAGEREF _Toc201135119 \h </w:instrText>
            </w:r>
            <w:r>
              <w:rPr>
                <w:noProof/>
                <w:webHidden/>
              </w:rPr>
            </w:r>
            <w:r>
              <w:rPr>
                <w:noProof/>
                <w:webHidden/>
              </w:rPr>
              <w:fldChar w:fldCharType="separate"/>
            </w:r>
            <w:r>
              <w:rPr>
                <w:noProof/>
                <w:webHidden/>
              </w:rPr>
              <w:t>18</w:t>
            </w:r>
            <w:r>
              <w:rPr>
                <w:noProof/>
                <w:webHidden/>
              </w:rPr>
              <w:fldChar w:fldCharType="end"/>
            </w:r>
          </w:hyperlink>
        </w:p>
        <w:p w14:paraId="08C679B8" w14:textId="5CD7C500" w:rsidR="00E676F8" w:rsidRDefault="00E676F8">
          <w:pPr>
            <w:pStyle w:val="TOC2"/>
            <w:tabs>
              <w:tab w:val="right" w:leader="dot" w:pos="9350"/>
            </w:tabs>
            <w:rPr>
              <w:noProof/>
              <w:kern w:val="2"/>
              <w:lang w:eastAsia="en-US"/>
              <w14:ligatures w14:val="standardContextual"/>
            </w:rPr>
          </w:pPr>
          <w:hyperlink w:anchor="_Toc201135120" w:history="1">
            <w:r w:rsidRPr="00573D25">
              <w:rPr>
                <w:rStyle w:val="Hyperlink"/>
                <w:rFonts w:ascii="Times New Roman" w:eastAsia="Times New Roman" w:hAnsi="Times New Roman" w:cs="Times New Roman"/>
                <w:noProof/>
              </w:rPr>
              <w:t>Section 4. COMMUNICATION OF REVISIONS</w:t>
            </w:r>
            <w:r>
              <w:rPr>
                <w:noProof/>
                <w:webHidden/>
              </w:rPr>
              <w:tab/>
            </w:r>
            <w:r>
              <w:rPr>
                <w:noProof/>
                <w:webHidden/>
              </w:rPr>
              <w:fldChar w:fldCharType="begin"/>
            </w:r>
            <w:r>
              <w:rPr>
                <w:noProof/>
                <w:webHidden/>
              </w:rPr>
              <w:instrText xml:space="preserve"> PAGEREF _Toc201135120 \h </w:instrText>
            </w:r>
            <w:r>
              <w:rPr>
                <w:noProof/>
                <w:webHidden/>
              </w:rPr>
            </w:r>
            <w:r>
              <w:rPr>
                <w:noProof/>
                <w:webHidden/>
              </w:rPr>
              <w:fldChar w:fldCharType="separate"/>
            </w:r>
            <w:r>
              <w:rPr>
                <w:noProof/>
                <w:webHidden/>
              </w:rPr>
              <w:t>18</w:t>
            </w:r>
            <w:r>
              <w:rPr>
                <w:noProof/>
                <w:webHidden/>
              </w:rPr>
              <w:fldChar w:fldCharType="end"/>
            </w:r>
          </w:hyperlink>
        </w:p>
        <w:p w14:paraId="4138449C" w14:textId="65326BC2" w:rsidR="00E676F8" w:rsidRDefault="00E676F8">
          <w:pPr>
            <w:pStyle w:val="TOC1"/>
            <w:tabs>
              <w:tab w:val="right" w:leader="dot" w:pos="9350"/>
            </w:tabs>
            <w:rPr>
              <w:noProof/>
              <w:kern w:val="2"/>
              <w:lang w:eastAsia="en-US"/>
              <w14:ligatures w14:val="standardContextual"/>
            </w:rPr>
          </w:pPr>
          <w:hyperlink w:anchor="_Toc201135121" w:history="1">
            <w:r w:rsidRPr="00573D25">
              <w:rPr>
                <w:rStyle w:val="Hyperlink"/>
                <w:rFonts w:ascii="Times New Roman" w:hAnsi="Times New Roman" w:cs="Times New Roman"/>
                <w:noProof/>
              </w:rPr>
              <w:t>Appendix</w:t>
            </w:r>
            <w:r>
              <w:rPr>
                <w:noProof/>
                <w:webHidden/>
              </w:rPr>
              <w:tab/>
            </w:r>
            <w:r>
              <w:rPr>
                <w:noProof/>
                <w:webHidden/>
              </w:rPr>
              <w:fldChar w:fldCharType="begin"/>
            </w:r>
            <w:r>
              <w:rPr>
                <w:noProof/>
                <w:webHidden/>
              </w:rPr>
              <w:instrText xml:space="preserve"> PAGEREF _Toc201135121 \h </w:instrText>
            </w:r>
            <w:r>
              <w:rPr>
                <w:noProof/>
                <w:webHidden/>
              </w:rPr>
            </w:r>
            <w:r>
              <w:rPr>
                <w:noProof/>
                <w:webHidden/>
              </w:rPr>
              <w:fldChar w:fldCharType="separate"/>
            </w:r>
            <w:r>
              <w:rPr>
                <w:noProof/>
                <w:webHidden/>
              </w:rPr>
              <w:t>20</w:t>
            </w:r>
            <w:r>
              <w:rPr>
                <w:noProof/>
                <w:webHidden/>
              </w:rPr>
              <w:fldChar w:fldCharType="end"/>
            </w:r>
          </w:hyperlink>
        </w:p>
        <w:p w14:paraId="26ACFA6D" w14:textId="67B4CCBD" w:rsidR="00E676F8" w:rsidRDefault="00E676F8">
          <w:pPr>
            <w:pStyle w:val="TOC2"/>
            <w:tabs>
              <w:tab w:val="left" w:pos="960"/>
              <w:tab w:val="right" w:leader="dot" w:pos="9350"/>
            </w:tabs>
            <w:rPr>
              <w:noProof/>
              <w:kern w:val="2"/>
              <w:lang w:eastAsia="en-US"/>
              <w14:ligatures w14:val="standardContextual"/>
            </w:rPr>
          </w:pPr>
          <w:hyperlink w:anchor="_Toc201135122" w:history="1">
            <w:r w:rsidRPr="00573D25">
              <w:rPr>
                <w:rStyle w:val="Hyperlink"/>
                <w:rFonts w:ascii="Times New Roman" w:hAnsi="Times New Roman" w:cs="Times New Roman"/>
                <w:noProof/>
              </w:rPr>
              <w:t>1.1</w:t>
            </w:r>
            <w:r>
              <w:rPr>
                <w:noProof/>
                <w:kern w:val="2"/>
                <w:lang w:eastAsia="en-US"/>
                <w14:ligatures w14:val="standardContextual"/>
              </w:rPr>
              <w:tab/>
            </w:r>
            <w:r w:rsidRPr="00573D25">
              <w:rPr>
                <w:rStyle w:val="Hyperlink"/>
                <w:rFonts w:ascii="Times New Roman" w:hAnsi="Times New Roman" w:cs="Times New Roman"/>
                <w:noProof/>
              </w:rPr>
              <w:t>Peer Mentoring Survey</w:t>
            </w:r>
            <w:r>
              <w:rPr>
                <w:noProof/>
                <w:webHidden/>
              </w:rPr>
              <w:tab/>
            </w:r>
            <w:r>
              <w:rPr>
                <w:noProof/>
                <w:webHidden/>
              </w:rPr>
              <w:fldChar w:fldCharType="begin"/>
            </w:r>
            <w:r>
              <w:rPr>
                <w:noProof/>
                <w:webHidden/>
              </w:rPr>
              <w:instrText xml:space="preserve"> PAGEREF _Toc201135122 \h </w:instrText>
            </w:r>
            <w:r>
              <w:rPr>
                <w:noProof/>
                <w:webHidden/>
              </w:rPr>
            </w:r>
            <w:r>
              <w:rPr>
                <w:noProof/>
                <w:webHidden/>
              </w:rPr>
              <w:fldChar w:fldCharType="separate"/>
            </w:r>
            <w:r>
              <w:rPr>
                <w:noProof/>
                <w:webHidden/>
              </w:rPr>
              <w:t>20</w:t>
            </w:r>
            <w:r>
              <w:rPr>
                <w:noProof/>
                <w:webHidden/>
              </w:rPr>
              <w:fldChar w:fldCharType="end"/>
            </w:r>
          </w:hyperlink>
        </w:p>
        <w:p w14:paraId="05CEA30C" w14:textId="3DBE0C2A" w:rsidR="006514C0" w:rsidRPr="00C1458F" w:rsidRDefault="006514C0" w:rsidP="371A8049">
          <w:pPr>
            <w:pStyle w:val="TOC2"/>
            <w:tabs>
              <w:tab w:val="right" w:leader="dot" w:pos="9345"/>
            </w:tabs>
            <w:rPr>
              <w:rStyle w:val="Hyperlink"/>
            </w:rPr>
          </w:pPr>
          <w:r>
            <w:fldChar w:fldCharType="end"/>
          </w:r>
        </w:p>
      </w:sdtContent>
    </w:sdt>
    <w:p w14:paraId="3FBC591B" w14:textId="57DC52F9" w:rsidR="002A0177" w:rsidRPr="00C1458F" w:rsidRDefault="002A0177" w:rsidP="371A8049">
      <w:pPr>
        <w:rPr>
          <w:rFonts w:ascii="Times New Roman" w:eastAsia="Times New Roman" w:hAnsi="Times New Roman" w:cs="Times New Roman"/>
          <w:b/>
          <w:bCs/>
          <w:noProof/>
        </w:rPr>
      </w:pPr>
    </w:p>
    <w:p w14:paraId="1CABA0F7" w14:textId="77777777" w:rsidR="002A0177" w:rsidRPr="006514C0" w:rsidRDefault="002A0177" w:rsidP="371A8049">
      <w:pPr>
        <w:rPr>
          <w:rFonts w:ascii="Times New Roman" w:eastAsia="Times New Roman" w:hAnsi="Times New Roman" w:cs="Times New Roman"/>
          <w:b/>
          <w:bCs/>
        </w:rPr>
      </w:pPr>
      <w:r w:rsidRPr="371A8049">
        <w:rPr>
          <w:rFonts w:ascii="Times New Roman" w:eastAsia="Times New Roman" w:hAnsi="Times New Roman" w:cs="Times New Roman"/>
          <w:b/>
          <w:bCs/>
        </w:rPr>
        <w:br w:type="page"/>
      </w:r>
    </w:p>
    <w:p w14:paraId="013A41F7" w14:textId="770D92B2" w:rsidR="14C3EEEA" w:rsidRPr="00C1458F" w:rsidRDefault="62D5E2CE" w:rsidP="371A8049">
      <w:pPr>
        <w:pStyle w:val="Heading1"/>
        <w:rPr>
          <w:rFonts w:ascii="Times New Roman" w:eastAsia="Times New Roman" w:hAnsi="Times New Roman" w:cs="Times New Roman"/>
        </w:rPr>
      </w:pPr>
      <w:bookmarkStart w:id="0" w:name="_Toc178696287"/>
      <w:bookmarkStart w:id="1" w:name="_Toc201135060"/>
      <w:r w:rsidRPr="371A8049">
        <w:rPr>
          <w:rFonts w:ascii="Times New Roman" w:eastAsia="Times New Roman" w:hAnsi="Times New Roman" w:cs="Times New Roman"/>
        </w:rPr>
        <w:t>Article I</w:t>
      </w:r>
      <w:r w:rsidR="6CD0F3DB" w:rsidRPr="371A8049">
        <w:rPr>
          <w:rFonts w:ascii="Times New Roman" w:eastAsia="Times New Roman" w:hAnsi="Times New Roman" w:cs="Times New Roman"/>
        </w:rPr>
        <w:t xml:space="preserve"> Association Name</w:t>
      </w:r>
      <w:bookmarkEnd w:id="0"/>
      <w:bookmarkEnd w:id="1"/>
    </w:p>
    <w:p w14:paraId="344F416C" w14:textId="50416FDA" w:rsidR="14C3EEEA" w:rsidRPr="00C1458F" w:rsidRDefault="62D5E2CE" w:rsidP="371A8049">
      <w:pPr>
        <w:pStyle w:val="Heading2"/>
        <w:rPr>
          <w:rFonts w:ascii="Times New Roman" w:eastAsia="Times New Roman" w:hAnsi="Times New Roman" w:cs="Times New Roman"/>
        </w:rPr>
      </w:pPr>
      <w:bookmarkStart w:id="2" w:name="_Toc178696288"/>
      <w:bookmarkStart w:id="3" w:name="_Toc201135061"/>
      <w:r w:rsidRPr="371A8049">
        <w:rPr>
          <w:rFonts w:ascii="Times New Roman" w:eastAsia="Times New Roman" w:hAnsi="Times New Roman" w:cs="Times New Roman"/>
        </w:rPr>
        <w:t>Name, Emblems and Publications</w:t>
      </w:r>
      <w:bookmarkEnd w:id="2"/>
      <w:bookmarkEnd w:id="3"/>
    </w:p>
    <w:p w14:paraId="360F5D67" w14:textId="77777777" w:rsidR="003E1D9C" w:rsidRPr="006514C0" w:rsidRDefault="62D5E2CE" w:rsidP="371A8049">
      <w:pPr>
        <w:spacing w:beforeAutospacing="1" w:after="0" w:afterAutospacing="1" w:line="480" w:lineRule="auto"/>
        <w:rPr>
          <w:rFonts w:ascii="Times New Roman" w:eastAsia="Times New Roman" w:hAnsi="Times New Roman" w:cs="Times New Roman"/>
        </w:rPr>
      </w:pPr>
      <w:bookmarkStart w:id="4" w:name="_Toc178696289"/>
      <w:bookmarkStart w:id="5" w:name="_Toc201135062"/>
      <w:r w:rsidRPr="371A8049">
        <w:rPr>
          <w:rStyle w:val="Heading3Char"/>
          <w:rFonts w:ascii="Times New Roman" w:eastAsia="Times New Roman" w:hAnsi="Times New Roman" w:cs="Times New Roman"/>
        </w:rPr>
        <w:t>Section 1. NAME</w:t>
      </w:r>
      <w:bookmarkEnd w:id="4"/>
      <w:bookmarkEnd w:id="5"/>
    </w:p>
    <w:p w14:paraId="286BD54A" w14:textId="7921845E" w:rsidR="14C3EEEA" w:rsidRPr="00C1458F" w:rsidRDefault="62D5E2CE" w:rsidP="371A8049">
      <w:pPr>
        <w:spacing w:beforeAutospacing="1" w:after="0" w:afterAutospacing="1" w:line="480" w:lineRule="auto"/>
        <w:rPr>
          <w:rFonts w:ascii="Times New Roman" w:eastAsia="Times New Roman" w:hAnsi="Times New Roman" w:cs="Times New Roman"/>
        </w:rPr>
      </w:pPr>
      <w:del w:id="6" w:author="Gorlach, Ana" w:date="2025-06-18T10:30:00Z" w16du:dateUtc="2025-06-18T16:30:00Z">
        <w:r w:rsidRPr="00C1458F">
          <w:rPr>
            <w:rFonts w:ascii="Times New Roman" w:eastAsia="Times New Roman" w:hAnsi="Times New Roman" w:cs="Times New Roman"/>
          </w:rPr>
          <w:delText xml:space="preserve"> </w:delText>
        </w:r>
      </w:del>
      <w:r w:rsidRPr="371A8049">
        <w:rPr>
          <w:rFonts w:ascii="Times New Roman" w:eastAsia="Times New Roman" w:hAnsi="Times New Roman" w:cs="Times New Roman"/>
        </w:rPr>
        <w:t xml:space="preserve">The organization shall be called </w:t>
      </w:r>
      <w:r w:rsidR="120AFF1B" w:rsidRPr="371A8049">
        <w:rPr>
          <w:rFonts w:ascii="Times New Roman" w:eastAsia="Times New Roman" w:hAnsi="Times New Roman" w:cs="Times New Roman"/>
        </w:rPr>
        <w:t>Student Occupational Therapy Association</w:t>
      </w:r>
      <w:r w:rsidRPr="371A8049">
        <w:rPr>
          <w:rFonts w:ascii="Times New Roman" w:eastAsia="Times New Roman" w:hAnsi="Times New Roman" w:cs="Times New Roman"/>
        </w:rPr>
        <w:t>, hereinafter</w:t>
      </w:r>
      <w:r w:rsidR="55F292E1" w:rsidRPr="371A8049">
        <w:rPr>
          <w:rFonts w:ascii="Times New Roman" w:eastAsia="Times New Roman" w:hAnsi="Times New Roman" w:cs="Times New Roman"/>
        </w:rPr>
        <w:t xml:space="preserve"> referred to as SOTA.</w:t>
      </w:r>
    </w:p>
    <w:p w14:paraId="75D36E8E" w14:textId="3268E593" w:rsidR="003E1D9C" w:rsidRPr="006514C0" w:rsidRDefault="62D5E2CE" w:rsidP="371A8049">
      <w:pPr>
        <w:spacing w:beforeAutospacing="1" w:after="0" w:afterAutospacing="1" w:line="480" w:lineRule="auto"/>
        <w:rPr>
          <w:rFonts w:ascii="Times New Roman" w:eastAsia="Times New Roman" w:hAnsi="Times New Roman" w:cs="Times New Roman"/>
          <w:strike/>
        </w:rPr>
      </w:pPr>
      <w:bookmarkStart w:id="7" w:name="_Toc178696290"/>
      <w:bookmarkStart w:id="8" w:name="_Toc201135063"/>
      <w:r w:rsidRPr="371A8049">
        <w:rPr>
          <w:rStyle w:val="Heading3Char"/>
          <w:rFonts w:ascii="Times New Roman" w:eastAsia="Times New Roman" w:hAnsi="Times New Roman" w:cs="Times New Roman"/>
        </w:rPr>
        <w:t>Section 2. EMBLEMS</w:t>
      </w:r>
      <w:bookmarkEnd w:id="7"/>
      <w:bookmarkEnd w:id="8"/>
    </w:p>
    <w:p w14:paraId="4F60635A" w14:textId="344C894A" w:rsidR="14C3EEEA" w:rsidRPr="00C1458F" w:rsidRDefault="5B0AD5FD" w:rsidP="371A8049">
      <w:pPr>
        <w:spacing w:beforeAutospacing="1" w:after="0" w:afterAutospacing="1" w:line="480" w:lineRule="auto"/>
        <w:rPr>
          <w:rFonts w:ascii="Times New Roman" w:eastAsia="Times New Roman" w:hAnsi="Times New Roman" w:cs="Times New Roman"/>
        </w:rPr>
      </w:pPr>
      <w:r w:rsidRPr="371A8049">
        <w:rPr>
          <w:rFonts w:ascii="Times New Roman" w:eastAsia="Times New Roman" w:hAnsi="Times New Roman" w:cs="Times New Roman"/>
          <w:color w:val="000000" w:themeColor="text1"/>
        </w:rPr>
        <w:t>The collective membership of SOTA shall be approved by the Executive Board. Any emblems, logos, or trademarks used by SOTA must also be approved by the Executive Board.</w:t>
      </w:r>
    </w:p>
    <w:p w14:paraId="39A63E4A" w14:textId="63082D62" w:rsidR="14C3EEEA" w:rsidRPr="00C1458F" w:rsidRDefault="62D5E2CE" w:rsidP="00C1458F">
      <w:pPr>
        <w:pStyle w:val="Heading1"/>
        <w:rPr>
          <w:rFonts w:ascii="Times New Roman" w:eastAsia="Times New Roman" w:hAnsi="Times New Roman" w:cs="Times New Roman"/>
        </w:rPr>
      </w:pPr>
      <w:bookmarkStart w:id="9" w:name="_Toc178696291"/>
      <w:bookmarkStart w:id="10" w:name="_Toc201135064"/>
      <w:r w:rsidRPr="371A8049">
        <w:rPr>
          <w:rFonts w:ascii="Times New Roman" w:eastAsia="Times New Roman" w:hAnsi="Times New Roman" w:cs="Times New Roman"/>
        </w:rPr>
        <w:t>Article II</w:t>
      </w:r>
      <w:r w:rsidR="6CD0F3DB" w:rsidRPr="371A8049">
        <w:rPr>
          <w:rFonts w:ascii="Times New Roman" w:eastAsia="Times New Roman" w:hAnsi="Times New Roman" w:cs="Times New Roman"/>
        </w:rPr>
        <w:t xml:space="preserve"> Purpose of Association</w:t>
      </w:r>
      <w:bookmarkEnd w:id="9"/>
      <w:bookmarkEnd w:id="10"/>
    </w:p>
    <w:p w14:paraId="4FB09894" w14:textId="11463F3E" w:rsidR="14C3EEEA" w:rsidRPr="00C1458F" w:rsidRDefault="62D5E2CE" w:rsidP="371A8049">
      <w:pPr>
        <w:pStyle w:val="Heading2"/>
        <w:rPr>
          <w:rFonts w:ascii="Times New Roman" w:eastAsia="Times New Roman" w:hAnsi="Times New Roman" w:cs="Times New Roman"/>
        </w:rPr>
      </w:pPr>
      <w:bookmarkStart w:id="11" w:name="_Toc178696292"/>
      <w:bookmarkStart w:id="12" w:name="_Toc201135065"/>
      <w:r w:rsidRPr="371A8049">
        <w:rPr>
          <w:rFonts w:ascii="Times New Roman" w:eastAsia="Times New Roman" w:hAnsi="Times New Roman" w:cs="Times New Roman"/>
        </w:rPr>
        <w:t xml:space="preserve">Purpose and </w:t>
      </w:r>
      <w:proofErr w:type="gramStart"/>
      <w:r w:rsidRPr="371A8049">
        <w:rPr>
          <w:rFonts w:ascii="Times New Roman" w:eastAsia="Times New Roman" w:hAnsi="Times New Roman" w:cs="Times New Roman"/>
        </w:rPr>
        <w:t>Non</w:t>
      </w:r>
      <w:r w:rsidR="002B5910">
        <w:rPr>
          <w:rFonts w:ascii="Times New Roman" w:eastAsia="Times New Roman" w:hAnsi="Times New Roman" w:cs="Times New Roman"/>
        </w:rPr>
        <w:t xml:space="preserve"> I</w:t>
      </w:r>
      <w:r w:rsidRPr="371A8049">
        <w:rPr>
          <w:rFonts w:ascii="Times New Roman" w:eastAsia="Times New Roman" w:hAnsi="Times New Roman" w:cs="Times New Roman"/>
        </w:rPr>
        <w:t>nuremen</w:t>
      </w:r>
      <w:r w:rsidR="58A5B3D8" w:rsidRPr="371A8049">
        <w:rPr>
          <w:rFonts w:ascii="Times New Roman" w:eastAsia="Times New Roman" w:hAnsi="Times New Roman" w:cs="Times New Roman"/>
        </w:rPr>
        <w:t>t</w:t>
      </w:r>
      <w:bookmarkEnd w:id="11"/>
      <w:bookmarkEnd w:id="12"/>
      <w:proofErr w:type="gramEnd"/>
    </w:p>
    <w:p w14:paraId="5A9E2902" w14:textId="4EF588E7" w:rsidR="00FE709A" w:rsidRPr="006514C0" w:rsidRDefault="62D5E2CE" w:rsidP="371A8049">
      <w:pPr>
        <w:spacing w:beforeAutospacing="1" w:after="0" w:afterAutospacing="1" w:line="480" w:lineRule="auto"/>
        <w:rPr>
          <w:rFonts w:ascii="Times New Roman" w:eastAsia="Times New Roman" w:hAnsi="Times New Roman" w:cs="Times New Roman"/>
        </w:rPr>
      </w:pPr>
      <w:bookmarkStart w:id="13" w:name="_Toc178696293"/>
      <w:bookmarkStart w:id="14" w:name="_Toc201135066"/>
      <w:r w:rsidRPr="371A8049">
        <w:rPr>
          <w:rStyle w:val="Heading3Char"/>
          <w:rFonts w:ascii="Times New Roman" w:eastAsia="Times New Roman" w:hAnsi="Times New Roman" w:cs="Times New Roman"/>
        </w:rPr>
        <w:t>Section 1. PURPOSE</w:t>
      </w:r>
      <w:bookmarkEnd w:id="13"/>
      <w:bookmarkEnd w:id="14"/>
    </w:p>
    <w:p w14:paraId="6B131D56" w14:textId="4EF9A724" w:rsidR="14C3EEEA" w:rsidRPr="00C1458F" w:rsidRDefault="62D5E2CE" w:rsidP="371A8049">
      <w:pPr>
        <w:spacing w:beforeAutospacing="1" w:after="0" w:afterAutospacing="1" w:line="480" w:lineRule="auto"/>
        <w:rPr>
          <w:rFonts w:ascii="Times New Roman" w:eastAsia="Times New Roman" w:hAnsi="Times New Roman" w:cs="Times New Roman"/>
        </w:rPr>
      </w:pPr>
      <w:r w:rsidRPr="371A8049">
        <w:rPr>
          <w:rFonts w:ascii="Times New Roman" w:eastAsia="Times New Roman" w:hAnsi="Times New Roman" w:cs="Times New Roman"/>
        </w:rPr>
        <w:t xml:space="preserve">The purpose of </w:t>
      </w:r>
      <w:r w:rsidR="4841C7A6" w:rsidRPr="371A8049">
        <w:rPr>
          <w:rFonts w:ascii="Times New Roman" w:eastAsia="Times New Roman" w:hAnsi="Times New Roman" w:cs="Times New Roman"/>
        </w:rPr>
        <w:t>SOTA</w:t>
      </w:r>
      <w:r w:rsidRPr="371A8049">
        <w:rPr>
          <w:rFonts w:ascii="Times New Roman" w:eastAsia="Times New Roman" w:hAnsi="Times New Roman" w:cs="Times New Roman"/>
        </w:rPr>
        <w:t xml:space="preserve"> is to</w:t>
      </w:r>
      <w:r w:rsidR="523FB925" w:rsidRPr="371A8049">
        <w:rPr>
          <w:rFonts w:ascii="Times New Roman" w:eastAsia="Times New Roman" w:hAnsi="Times New Roman" w:cs="Times New Roman"/>
        </w:rPr>
        <w:t>:</w:t>
      </w:r>
      <w:r w:rsidRPr="371A8049">
        <w:rPr>
          <w:rFonts w:ascii="Times New Roman" w:eastAsia="Times New Roman" w:hAnsi="Times New Roman" w:cs="Times New Roman"/>
        </w:rPr>
        <w:t xml:space="preserve"> </w:t>
      </w:r>
    </w:p>
    <w:p w14:paraId="0699BFC8" w14:textId="7EA1D63A" w:rsidR="14C3EEEA" w:rsidRPr="00C1458F" w:rsidRDefault="62BDCD67" w:rsidP="371A8049">
      <w:pPr>
        <w:pStyle w:val="ListParagraph"/>
        <w:numPr>
          <w:ilvl w:val="0"/>
          <w:numId w:val="4"/>
        </w:numPr>
        <w:spacing w:beforeAutospacing="1" w:after="0" w:afterAutospacing="1" w:line="480" w:lineRule="auto"/>
        <w:rPr>
          <w:rFonts w:ascii="Times New Roman" w:eastAsia="Times New Roman" w:hAnsi="Times New Roman" w:cs="Times New Roman"/>
        </w:rPr>
      </w:pPr>
      <w:r w:rsidRPr="371A8049">
        <w:rPr>
          <w:rFonts w:ascii="Times New Roman" w:eastAsia="Times New Roman" w:hAnsi="Times New Roman" w:cs="Times New Roman"/>
        </w:rPr>
        <w:t xml:space="preserve"> Promote collaboration and networking among students and faculty across disciplines within the Colorado Mesa University (CMU) community.</w:t>
      </w:r>
    </w:p>
    <w:p w14:paraId="368345BB" w14:textId="31B8B522" w:rsidR="14C3EEEA" w:rsidRPr="006514C0" w:rsidRDefault="62BDCD67" w:rsidP="371A8049">
      <w:pPr>
        <w:pStyle w:val="ListParagraph"/>
        <w:numPr>
          <w:ilvl w:val="0"/>
          <w:numId w:val="4"/>
        </w:numPr>
        <w:spacing w:beforeAutospacing="1" w:after="0" w:afterAutospacing="1" w:line="480" w:lineRule="auto"/>
        <w:rPr>
          <w:rFonts w:ascii="Times New Roman" w:eastAsia="Times New Roman" w:hAnsi="Times New Roman" w:cs="Times New Roman"/>
        </w:rPr>
      </w:pPr>
      <w:r w:rsidRPr="371A8049">
        <w:rPr>
          <w:rFonts w:ascii="Times New Roman" w:eastAsia="Times New Roman" w:hAnsi="Times New Roman" w:cs="Times New Roman"/>
        </w:rPr>
        <w:t>Provide opportunities for students to develop leadership, professional, and ethical skills relevant to the field of Occupational Therapy (OT).</w:t>
      </w:r>
    </w:p>
    <w:p w14:paraId="79E8EA14" w14:textId="010CBA06" w:rsidR="14C3EEEA" w:rsidRPr="006514C0" w:rsidRDefault="62BDCD67" w:rsidP="371A8049">
      <w:pPr>
        <w:pStyle w:val="ListParagraph"/>
        <w:numPr>
          <w:ilvl w:val="0"/>
          <w:numId w:val="4"/>
        </w:numPr>
        <w:spacing w:beforeAutospacing="1" w:after="0" w:afterAutospacing="1" w:line="480" w:lineRule="auto"/>
        <w:rPr>
          <w:rFonts w:ascii="Times New Roman" w:eastAsia="Times New Roman" w:hAnsi="Times New Roman" w:cs="Times New Roman"/>
        </w:rPr>
      </w:pPr>
      <w:r w:rsidRPr="371A8049">
        <w:rPr>
          <w:rFonts w:ascii="Times New Roman" w:eastAsia="Times New Roman" w:hAnsi="Times New Roman" w:cs="Times New Roman"/>
        </w:rPr>
        <w:t>Support community engagement through service, advocacy, and educational outreach.</w:t>
      </w:r>
    </w:p>
    <w:p w14:paraId="7396F9A9" w14:textId="2FB0107A" w:rsidR="14C3EEEA" w:rsidRPr="00C1458F" w:rsidRDefault="14C3EEEA" w:rsidP="371A8049">
      <w:pPr>
        <w:spacing w:beforeAutospacing="1" w:after="0" w:afterAutospacing="1" w:line="480" w:lineRule="auto"/>
        <w:rPr>
          <w:rFonts w:ascii="Times New Roman" w:eastAsia="Times New Roman" w:hAnsi="Times New Roman" w:cs="Times New Roman"/>
        </w:rPr>
      </w:pPr>
    </w:p>
    <w:p w14:paraId="43781A66" w14:textId="5E64CB25" w:rsidR="00FE709A" w:rsidRPr="006514C0" w:rsidRDefault="62D5E2CE" w:rsidP="371A8049">
      <w:pPr>
        <w:spacing w:beforeAutospacing="1" w:after="0" w:afterAutospacing="1" w:line="480" w:lineRule="auto"/>
        <w:rPr>
          <w:rFonts w:ascii="Times New Roman" w:eastAsia="Times New Roman" w:hAnsi="Times New Roman" w:cs="Times New Roman"/>
        </w:rPr>
      </w:pPr>
      <w:bookmarkStart w:id="15" w:name="_Toc178696294"/>
      <w:bookmarkStart w:id="16" w:name="_Toc201135067"/>
      <w:r w:rsidRPr="371A8049">
        <w:rPr>
          <w:rStyle w:val="Heading3Char"/>
          <w:rFonts w:ascii="Times New Roman" w:eastAsia="Times New Roman" w:hAnsi="Times New Roman" w:cs="Times New Roman"/>
        </w:rPr>
        <w:t>Section 2. NONINUREMENT</w:t>
      </w:r>
      <w:bookmarkEnd w:id="15"/>
      <w:bookmarkEnd w:id="16"/>
    </w:p>
    <w:p w14:paraId="27D175D9" w14:textId="1B6F6152" w:rsidR="0AC95363" w:rsidRPr="00C1458F" w:rsidRDefault="0AC95363" w:rsidP="371A8049">
      <w:pPr>
        <w:spacing w:beforeAutospacing="1" w:afterAutospacing="1" w:line="480" w:lineRule="auto"/>
        <w:rPr>
          <w:rFonts w:ascii="Times New Roman" w:eastAsia="Times New Roman" w:hAnsi="Times New Roman" w:cs="Times New Roman"/>
        </w:rPr>
      </w:pPr>
      <w:r w:rsidRPr="371A8049">
        <w:rPr>
          <w:rFonts w:ascii="Times New Roman" w:eastAsia="Times New Roman" w:hAnsi="Times New Roman" w:cs="Times New Roman"/>
        </w:rPr>
        <w:t>SOTA is a non-profit organization. No part of the earnings or assets of the organization shall inure to the benefit of any individual member, officer, or related party, in accordance with its focus on advancing healthcare professions.</w:t>
      </w:r>
      <w:r>
        <w:br/>
      </w:r>
    </w:p>
    <w:p w14:paraId="59B7203B" w14:textId="17C4B46E" w:rsidR="4F22D416" w:rsidRPr="00C1458F" w:rsidRDefault="62D5E2CE" w:rsidP="00C1458F">
      <w:pPr>
        <w:pStyle w:val="Heading1"/>
        <w:rPr>
          <w:rFonts w:ascii="Times New Roman" w:eastAsia="Times New Roman" w:hAnsi="Times New Roman" w:cs="Times New Roman"/>
        </w:rPr>
      </w:pPr>
      <w:bookmarkStart w:id="17" w:name="_Toc178696295"/>
      <w:bookmarkStart w:id="18" w:name="_Toc201135068"/>
      <w:r w:rsidRPr="371A8049">
        <w:rPr>
          <w:rFonts w:ascii="Times New Roman" w:eastAsia="Times New Roman" w:hAnsi="Times New Roman" w:cs="Times New Roman"/>
        </w:rPr>
        <w:t>Article II</w:t>
      </w:r>
      <w:r w:rsidR="765FF0CC" w:rsidRPr="371A8049">
        <w:rPr>
          <w:rFonts w:ascii="Times New Roman" w:eastAsia="Times New Roman" w:hAnsi="Times New Roman" w:cs="Times New Roman"/>
        </w:rPr>
        <w:t>I</w:t>
      </w:r>
      <w:r w:rsidR="6CD0F3DB" w:rsidRPr="371A8049">
        <w:rPr>
          <w:rFonts w:ascii="Times New Roman" w:eastAsia="Times New Roman" w:hAnsi="Times New Roman" w:cs="Times New Roman"/>
        </w:rPr>
        <w:t xml:space="preserve"> Membership</w:t>
      </w:r>
      <w:bookmarkEnd w:id="17"/>
      <w:bookmarkEnd w:id="18"/>
    </w:p>
    <w:p w14:paraId="1A92088A" w14:textId="1B0050CD" w:rsidR="14C3EEEA" w:rsidRPr="00C1458F" w:rsidRDefault="62D5E2CE" w:rsidP="00C1458F">
      <w:pPr>
        <w:pStyle w:val="Heading2"/>
        <w:rPr>
          <w:rFonts w:ascii="Times New Roman" w:eastAsia="Times New Roman" w:hAnsi="Times New Roman" w:cs="Times New Roman"/>
        </w:rPr>
      </w:pPr>
      <w:bookmarkStart w:id="19" w:name="_Toc178696296"/>
      <w:bookmarkStart w:id="20" w:name="_Toc201135069"/>
      <w:r w:rsidRPr="371A8049">
        <w:rPr>
          <w:rFonts w:ascii="Times New Roman" w:eastAsia="Times New Roman" w:hAnsi="Times New Roman" w:cs="Times New Roman"/>
        </w:rPr>
        <w:t>MEMBERS</w:t>
      </w:r>
      <w:bookmarkEnd w:id="19"/>
      <w:bookmarkEnd w:id="20"/>
    </w:p>
    <w:p w14:paraId="1F997B95" w14:textId="195D4F13" w:rsidR="00FE709A" w:rsidRPr="006514C0" w:rsidRDefault="62D5E2CE" w:rsidP="371A8049">
      <w:pPr>
        <w:spacing w:beforeAutospacing="1" w:after="0" w:afterAutospacing="1" w:line="480" w:lineRule="auto"/>
        <w:rPr>
          <w:rFonts w:ascii="Times New Roman" w:eastAsia="Times New Roman" w:hAnsi="Times New Roman" w:cs="Times New Roman"/>
        </w:rPr>
      </w:pPr>
      <w:bookmarkStart w:id="21" w:name="_Toc178696297"/>
      <w:bookmarkStart w:id="22" w:name="_Toc201135070"/>
      <w:r w:rsidRPr="371A8049">
        <w:rPr>
          <w:rStyle w:val="Heading3Char"/>
          <w:rFonts w:ascii="Times New Roman" w:eastAsia="Times New Roman" w:hAnsi="Times New Roman" w:cs="Times New Roman"/>
        </w:rPr>
        <w:t>Section 1. MEMBERSHIP CLASSES</w:t>
      </w:r>
      <w:bookmarkEnd w:id="21"/>
      <w:bookmarkEnd w:id="22"/>
    </w:p>
    <w:p w14:paraId="27538450" w14:textId="5024673D" w:rsidR="14C3EEEA" w:rsidRPr="00C1458F" w:rsidRDefault="62D5E2CE" w:rsidP="371A8049">
      <w:pPr>
        <w:spacing w:beforeAutospacing="1" w:after="0" w:afterAutospacing="1" w:line="480" w:lineRule="auto"/>
        <w:rPr>
          <w:rFonts w:ascii="Times New Roman" w:eastAsia="Times New Roman" w:hAnsi="Times New Roman" w:cs="Times New Roman"/>
        </w:rPr>
      </w:pPr>
      <w:r w:rsidRPr="371A8049">
        <w:rPr>
          <w:rFonts w:ascii="Times New Roman" w:eastAsia="Times New Roman" w:hAnsi="Times New Roman" w:cs="Times New Roman"/>
        </w:rPr>
        <w:t>The membership of the Association shall consist of two</w:t>
      </w:r>
      <w:r w:rsidR="66FB8C0A" w:rsidRPr="371A8049">
        <w:rPr>
          <w:rFonts w:ascii="Times New Roman" w:eastAsia="Times New Roman" w:hAnsi="Times New Roman" w:cs="Times New Roman"/>
        </w:rPr>
        <w:t xml:space="preserve"> classes:</w:t>
      </w:r>
    </w:p>
    <w:p w14:paraId="41D42281" w14:textId="460A1D25" w:rsidR="14C3EEEA" w:rsidRPr="00C1458F" w:rsidRDefault="62D5E2CE" w:rsidP="371A8049">
      <w:pPr>
        <w:spacing w:beforeAutospacing="1" w:after="0" w:afterAutospacing="1" w:line="480" w:lineRule="auto"/>
        <w:rPr>
          <w:rFonts w:ascii="Times New Roman" w:eastAsia="Times New Roman" w:hAnsi="Times New Roman" w:cs="Times New Roman"/>
        </w:rPr>
      </w:pPr>
      <w:r w:rsidRPr="371A8049">
        <w:rPr>
          <w:rFonts w:ascii="Times New Roman" w:eastAsia="Times New Roman" w:hAnsi="Times New Roman" w:cs="Times New Roman"/>
        </w:rPr>
        <w:t xml:space="preserve">A. Executive Board. Executive Board members shall be (1) students </w:t>
      </w:r>
      <w:r w:rsidR="002B5910" w:rsidRPr="371A8049">
        <w:rPr>
          <w:rFonts w:ascii="Times New Roman" w:eastAsia="Times New Roman" w:hAnsi="Times New Roman" w:cs="Times New Roman"/>
        </w:rPr>
        <w:t>at</w:t>
      </w:r>
      <w:r w:rsidRPr="371A8049">
        <w:rPr>
          <w:rFonts w:ascii="Times New Roman" w:eastAsia="Times New Roman" w:hAnsi="Times New Roman" w:cs="Times New Roman"/>
        </w:rPr>
        <w:t xml:space="preserve"> C</w:t>
      </w:r>
      <w:r w:rsidR="5E6FF23D" w:rsidRPr="371A8049">
        <w:rPr>
          <w:rFonts w:ascii="Times New Roman" w:eastAsia="Times New Roman" w:hAnsi="Times New Roman" w:cs="Times New Roman"/>
        </w:rPr>
        <w:t xml:space="preserve">olorado Mesa </w:t>
      </w:r>
      <w:r w:rsidR="5FCE1426" w:rsidRPr="371A8049">
        <w:rPr>
          <w:rFonts w:ascii="Times New Roman" w:eastAsia="Times New Roman" w:hAnsi="Times New Roman" w:cs="Times New Roman"/>
        </w:rPr>
        <w:t>University Occupational Therapy Program</w:t>
      </w:r>
      <w:r w:rsidR="5391AB23" w:rsidRPr="371A8049">
        <w:rPr>
          <w:rFonts w:ascii="Times New Roman" w:eastAsia="Times New Roman" w:hAnsi="Times New Roman" w:cs="Times New Roman"/>
        </w:rPr>
        <w:t xml:space="preserve"> </w:t>
      </w:r>
      <w:r w:rsidR="0595A6A3" w:rsidRPr="371A8049">
        <w:rPr>
          <w:rFonts w:ascii="Times New Roman" w:eastAsia="Times New Roman" w:hAnsi="Times New Roman" w:cs="Times New Roman"/>
        </w:rPr>
        <w:t xml:space="preserve">including positions </w:t>
      </w:r>
      <w:r w:rsidR="11F3C172" w:rsidRPr="371A8049">
        <w:rPr>
          <w:rFonts w:ascii="Times New Roman" w:eastAsia="Times New Roman" w:hAnsi="Times New Roman" w:cs="Times New Roman"/>
        </w:rPr>
        <w:t>(President, Vice President, Secretary, Treasurer)</w:t>
      </w:r>
    </w:p>
    <w:p w14:paraId="4B647E25" w14:textId="1BF25F99" w:rsidR="14C3EEEA" w:rsidRPr="00C1458F" w:rsidRDefault="62D5E2CE" w:rsidP="371A8049">
      <w:pPr>
        <w:spacing w:beforeAutospacing="1" w:after="0" w:afterAutospacing="1" w:line="480" w:lineRule="auto"/>
        <w:rPr>
          <w:rFonts w:ascii="Times New Roman" w:eastAsia="Times New Roman" w:hAnsi="Times New Roman" w:cs="Times New Roman"/>
        </w:rPr>
      </w:pPr>
      <w:r w:rsidRPr="371A8049">
        <w:rPr>
          <w:rFonts w:ascii="Times New Roman" w:eastAsia="Times New Roman" w:hAnsi="Times New Roman" w:cs="Times New Roman"/>
        </w:rPr>
        <w:t>B. Membership. (1) A</w:t>
      </w:r>
      <w:r w:rsidR="435793C3" w:rsidRPr="371A8049">
        <w:rPr>
          <w:rFonts w:ascii="Times New Roman" w:eastAsia="Times New Roman" w:hAnsi="Times New Roman" w:cs="Times New Roman"/>
        </w:rPr>
        <w:t xml:space="preserve">LL </w:t>
      </w:r>
      <w:r w:rsidRPr="371A8049">
        <w:rPr>
          <w:rFonts w:ascii="Times New Roman" w:eastAsia="Times New Roman" w:hAnsi="Times New Roman" w:cs="Times New Roman"/>
        </w:rPr>
        <w:t>student</w:t>
      </w:r>
      <w:r w:rsidR="4A9574AA" w:rsidRPr="371A8049">
        <w:rPr>
          <w:rFonts w:ascii="Times New Roman" w:eastAsia="Times New Roman" w:hAnsi="Times New Roman" w:cs="Times New Roman"/>
        </w:rPr>
        <w:t>s</w:t>
      </w:r>
      <w:r w:rsidRPr="371A8049">
        <w:rPr>
          <w:rFonts w:ascii="Times New Roman" w:eastAsia="Times New Roman" w:hAnsi="Times New Roman" w:cs="Times New Roman"/>
        </w:rPr>
        <w:t xml:space="preserve"> currently enrolled at </w:t>
      </w:r>
      <w:r w:rsidR="25BD8DC2" w:rsidRPr="371A8049">
        <w:rPr>
          <w:rFonts w:ascii="Times New Roman" w:eastAsia="Times New Roman" w:hAnsi="Times New Roman" w:cs="Times New Roman"/>
        </w:rPr>
        <w:t>Colorado Mesa University</w:t>
      </w:r>
      <w:r w:rsidR="2783F792" w:rsidRPr="371A8049">
        <w:rPr>
          <w:rFonts w:ascii="Times New Roman" w:eastAsia="Times New Roman" w:hAnsi="Times New Roman" w:cs="Times New Roman"/>
        </w:rPr>
        <w:t xml:space="preserve"> Occupational Therapy Program</w:t>
      </w:r>
      <w:r w:rsidR="5391AB23" w:rsidRPr="371A8049">
        <w:rPr>
          <w:rFonts w:ascii="Times New Roman" w:eastAsia="Times New Roman" w:hAnsi="Times New Roman" w:cs="Times New Roman"/>
        </w:rPr>
        <w:t>.</w:t>
      </w:r>
      <w:r w:rsidRPr="00C1458F">
        <w:rPr>
          <w:rFonts w:ascii="Times New Roman" w:eastAsia="Times New Roman" w:hAnsi="Times New Roman" w:cs="Times New Roman"/>
        </w:rPr>
        <w:t xml:space="preserve"> </w:t>
      </w:r>
    </w:p>
    <w:p w14:paraId="247113DC" w14:textId="3B52ADD1" w:rsidR="14C3EEEA" w:rsidRPr="00C1458F" w:rsidRDefault="62D5E2CE" w:rsidP="371A8049">
      <w:pPr>
        <w:spacing w:beforeAutospacing="1" w:after="0" w:afterAutospacing="1" w:line="480" w:lineRule="auto"/>
        <w:rPr>
          <w:rFonts w:ascii="Times New Roman" w:eastAsia="Times New Roman" w:hAnsi="Times New Roman" w:cs="Times New Roman"/>
        </w:rPr>
      </w:pPr>
      <w:bookmarkStart w:id="23" w:name="_Toc178696298"/>
      <w:bookmarkStart w:id="24" w:name="_Toc201135071"/>
      <w:r w:rsidRPr="371A8049">
        <w:rPr>
          <w:rStyle w:val="Heading3Char"/>
          <w:rFonts w:ascii="Times New Roman" w:eastAsia="Times New Roman" w:hAnsi="Times New Roman" w:cs="Times New Roman"/>
        </w:rPr>
        <w:t>Section 2. QUALIFICATIONS</w:t>
      </w:r>
      <w:bookmarkEnd w:id="23"/>
      <w:bookmarkEnd w:id="24"/>
      <w:r w:rsidRPr="00C1458F">
        <w:rPr>
          <w:rFonts w:ascii="Times New Roman" w:eastAsia="Times New Roman" w:hAnsi="Times New Roman" w:cs="Times New Roman"/>
        </w:rPr>
        <w:t>.</w:t>
      </w:r>
    </w:p>
    <w:p w14:paraId="7B3D3349" w14:textId="50D3B213" w:rsidR="14C3EEEA" w:rsidRPr="00C1458F" w:rsidRDefault="62D5E2CE" w:rsidP="371A8049">
      <w:pPr>
        <w:spacing w:beforeAutospacing="1" w:after="0" w:afterAutospacing="1" w:line="480" w:lineRule="auto"/>
        <w:rPr>
          <w:rFonts w:ascii="Times New Roman" w:eastAsia="Times New Roman" w:hAnsi="Times New Roman" w:cs="Times New Roman"/>
        </w:rPr>
      </w:pPr>
      <w:r w:rsidRPr="371A8049">
        <w:rPr>
          <w:rFonts w:ascii="Times New Roman" w:eastAsia="Times New Roman" w:hAnsi="Times New Roman" w:cs="Times New Roman"/>
        </w:rPr>
        <w:t>A. Executive Board</w:t>
      </w:r>
      <w:r w:rsidR="46958D40" w:rsidRPr="371A8049">
        <w:rPr>
          <w:rFonts w:ascii="Times New Roman" w:eastAsia="Times New Roman" w:hAnsi="Times New Roman" w:cs="Times New Roman"/>
        </w:rPr>
        <w:t>:</w:t>
      </w:r>
      <w:r w:rsidRPr="371A8049">
        <w:rPr>
          <w:rFonts w:ascii="Times New Roman" w:eastAsia="Times New Roman" w:hAnsi="Times New Roman" w:cs="Times New Roman"/>
        </w:rPr>
        <w:t xml:space="preserve"> Executive Board members should be (1) in good academic standing with</w:t>
      </w:r>
      <w:r w:rsidR="7EBC5382" w:rsidRPr="371A8049">
        <w:rPr>
          <w:rFonts w:ascii="Times New Roman" w:eastAsia="Times New Roman" w:hAnsi="Times New Roman" w:cs="Times New Roman"/>
        </w:rPr>
        <w:t xml:space="preserve"> the university and (2) </w:t>
      </w:r>
      <w:r w:rsidR="0A927D4E" w:rsidRPr="371A8049">
        <w:rPr>
          <w:rFonts w:ascii="Times New Roman" w:eastAsia="Times New Roman" w:hAnsi="Times New Roman" w:cs="Times New Roman"/>
          <w:color w:val="000000" w:themeColor="text1"/>
        </w:rPr>
        <w:t xml:space="preserve">demonstrate ethical behavior in accordance with the guidelines of </w:t>
      </w:r>
      <w:r w:rsidR="00CE3AC3">
        <w:rPr>
          <w:rFonts w:ascii="Times New Roman" w:eastAsia="Times New Roman" w:hAnsi="Times New Roman" w:cs="Times New Roman"/>
        </w:rPr>
        <w:t>AOTA</w:t>
      </w:r>
      <w:r w:rsidR="002B5910" w:rsidRPr="371A8049">
        <w:rPr>
          <w:rFonts w:ascii="Times New Roman" w:eastAsia="Times New Roman" w:hAnsi="Times New Roman" w:cs="Times New Roman"/>
          <w:color w:val="000000" w:themeColor="text1"/>
        </w:rPr>
        <w:t>.</w:t>
      </w:r>
    </w:p>
    <w:p w14:paraId="17CFC179" w14:textId="34312550" w:rsidR="14C3EEEA" w:rsidRPr="00C1458F" w:rsidRDefault="62D5E2CE" w:rsidP="371A8049">
      <w:pPr>
        <w:spacing w:beforeAutospacing="1" w:after="0" w:afterAutospacing="1" w:line="480" w:lineRule="auto"/>
        <w:rPr>
          <w:rFonts w:ascii="Times New Roman" w:eastAsia="Times New Roman" w:hAnsi="Times New Roman" w:cs="Times New Roman"/>
        </w:rPr>
      </w:pPr>
      <w:r w:rsidRPr="371A8049">
        <w:rPr>
          <w:rFonts w:ascii="Times New Roman" w:eastAsia="Times New Roman" w:hAnsi="Times New Roman" w:cs="Times New Roman"/>
        </w:rPr>
        <w:t>B. Membership</w:t>
      </w:r>
      <w:r w:rsidR="46958D40" w:rsidRPr="371A8049">
        <w:rPr>
          <w:rFonts w:ascii="Times New Roman" w:eastAsia="Times New Roman" w:hAnsi="Times New Roman" w:cs="Times New Roman"/>
        </w:rPr>
        <w:t>:</w:t>
      </w:r>
      <w:r w:rsidR="5715E9C1" w:rsidRPr="371A8049">
        <w:rPr>
          <w:rFonts w:ascii="Times New Roman" w:eastAsia="Times New Roman" w:hAnsi="Times New Roman" w:cs="Times New Roman"/>
        </w:rPr>
        <w:t xml:space="preserve"> A</w:t>
      </w:r>
      <w:r w:rsidR="7781008F" w:rsidRPr="371A8049">
        <w:rPr>
          <w:rFonts w:ascii="Times New Roman" w:eastAsia="Times New Roman" w:hAnsi="Times New Roman" w:cs="Times New Roman"/>
        </w:rPr>
        <w:t>ll</w:t>
      </w:r>
      <w:r w:rsidRPr="00C1458F">
        <w:rPr>
          <w:rFonts w:ascii="Times New Roman" w:eastAsia="Times New Roman" w:hAnsi="Times New Roman" w:cs="Times New Roman"/>
        </w:rPr>
        <w:t xml:space="preserve"> </w:t>
      </w:r>
      <w:r w:rsidR="46958D40" w:rsidRPr="371A8049">
        <w:rPr>
          <w:rFonts w:ascii="Times New Roman" w:eastAsia="Times New Roman" w:hAnsi="Times New Roman" w:cs="Times New Roman"/>
        </w:rPr>
        <w:t>m</w:t>
      </w:r>
      <w:r w:rsidRPr="371A8049">
        <w:rPr>
          <w:rFonts w:ascii="Times New Roman" w:eastAsia="Times New Roman" w:hAnsi="Times New Roman" w:cs="Times New Roman"/>
        </w:rPr>
        <w:t>ember</w:t>
      </w:r>
      <w:r w:rsidR="19320455" w:rsidRPr="371A8049">
        <w:rPr>
          <w:rFonts w:ascii="Times New Roman" w:eastAsia="Times New Roman" w:hAnsi="Times New Roman" w:cs="Times New Roman"/>
        </w:rPr>
        <w:t>s</w:t>
      </w:r>
      <w:r w:rsidRPr="371A8049">
        <w:rPr>
          <w:rFonts w:ascii="Times New Roman" w:eastAsia="Times New Roman" w:hAnsi="Times New Roman" w:cs="Times New Roman"/>
        </w:rPr>
        <w:t xml:space="preserve"> must be</w:t>
      </w:r>
      <w:r w:rsidR="4AAD482A" w:rsidRPr="00C1458F">
        <w:rPr>
          <w:rFonts w:ascii="Times New Roman" w:eastAsia="Times New Roman" w:hAnsi="Times New Roman" w:cs="Times New Roman"/>
        </w:rPr>
        <w:t xml:space="preserve"> </w:t>
      </w:r>
      <w:r w:rsidRPr="371A8049">
        <w:rPr>
          <w:rFonts w:ascii="Times New Roman" w:eastAsia="Times New Roman" w:hAnsi="Times New Roman" w:cs="Times New Roman"/>
        </w:rPr>
        <w:t xml:space="preserve">enrolled as </w:t>
      </w:r>
      <w:r w:rsidR="6542D831" w:rsidRPr="371A8049">
        <w:rPr>
          <w:rFonts w:ascii="Times New Roman" w:eastAsia="Times New Roman" w:hAnsi="Times New Roman" w:cs="Times New Roman"/>
        </w:rPr>
        <w:t>a</w:t>
      </w:r>
      <w:r w:rsidRPr="371A8049">
        <w:rPr>
          <w:rFonts w:ascii="Times New Roman" w:eastAsia="Times New Roman" w:hAnsi="Times New Roman" w:cs="Times New Roman"/>
        </w:rPr>
        <w:t xml:space="preserve"> graduate student </w:t>
      </w:r>
      <w:proofErr w:type="gramStart"/>
      <w:r w:rsidRPr="371A8049">
        <w:rPr>
          <w:rFonts w:ascii="Times New Roman" w:eastAsia="Times New Roman" w:hAnsi="Times New Roman" w:cs="Times New Roman"/>
        </w:rPr>
        <w:t>of</w:t>
      </w:r>
      <w:proofErr w:type="gramEnd"/>
      <w:r w:rsidRPr="371A8049">
        <w:rPr>
          <w:rFonts w:ascii="Times New Roman" w:eastAsia="Times New Roman" w:hAnsi="Times New Roman" w:cs="Times New Roman"/>
        </w:rPr>
        <w:t xml:space="preserve"> C</w:t>
      </w:r>
      <w:r w:rsidR="6F64B51F" w:rsidRPr="371A8049">
        <w:rPr>
          <w:rFonts w:ascii="Times New Roman" w:eastAsia="Times New Roman" w:hAnsi="Times New Roman" w:cs="Times New Roman"/>
        </w:rPr>
        <w:t>olorado Mesa University Occupational Therapy</w:t>
      </w:r>
      <w:r w:rsidR="46958D40" w:rsidRPr="371A8049">
        <w:rPr>
          <w:rFonts w:ascii="Times New Roman" w:eastAsia="Times New Roman" w:hAnsi="Times New Roman" w:cs="Times New Roman"/>
        </w:rPr>
        <w:t>.</w:t>
      </w:r>
      <w:r w:rsidR="6F64B51F" w:rsidRPr="371A8049">
        <w:rPr>
          <w:rFonts w:ascii="Times New Roman" w:eastAsia="Times New Roman" w:hAnsi="Times New Roman" w:cs="Times New Roman"/>
        </w:rPr>
        <w:t xml:space="preserve"> </w:t>
      </w:r>
    </w:p>
    <w:p w14:paraId="0F483A22" w14:textId="3414EF51" w:rsidR="14C3EEEA" w:rsidRPr="00C1458F" w:rsidRDefault="62D5E2CE" w:rsidP="00C1458F">
      <w:pPr>
        <w:pStyle w:val="Heading3"/>
        <w:rPr>
          <w:rFonts w:ascii="Times New Roman" w:eastAsia="Times New Roman" w:hAnsi="Times New Roman" w:cs="Times New Roman"/>
        </w:rPr>
      </w:pPr>
      <w:bookmarkStart w:id="25" w:name="_Toc178696299"/>
      <w:bookmarkStart w:id="26" w:name="_Toc201135072"/>
      <w:r w:rsidRPr="371A8049">
        <w:rPr>
          <w:rFonts w:ascii="Times New Roman" w:eastAsia="Times New Roman" w:hAnsi="Times New Roman" w:cs="Times New Roman"/>
        </w:rPr>
        <w:t>Section 3. MEMBERS IN GOOD STANDING</w:t>
      </w:r>
      <w:bookmarkEnd w:id="25"/>
      <w:bookmarkEnd w:id="26"/>
    </w:p>
    <w:p w14:paraId="03723A17" w14:textId="77C6E012" w:rsidR="14C3EEEA" w:rsidRPr="00C1458F" w:rsidRDefault="62D5E2CE" w:rsidP="371A8049">
      <w:pPr>
        <w:spacing w:beforeAutospacing="1" w:after="0" w:afterAutospacing="1" w:line="480" w:lineRule="auto"/>
        <w:rPr>
          <w:rFonts w:ascii="Times New Roman" w:eastAsia="Times New Roman" w:hAnsi="Times New Roman" w:cs="Times New Roman"/>
        </w:rPr>
      </w:pPr>
      <w:r w:rsidRPr="371A8049">
        <w:rPr>
          <w:rFonts w:ascii="Times New Roman" w:eastAsia="Times New Roman" w:hAnsi="Times New Roman" w:cs="Times New Roman"/>
        </w:rPr>
        <w:t>A. Executive Board</w:t>
      </w:r>
      <w:r w:rsidR="46958D40" w:rsidRPr="371A8049">
        <w:rPr>
          <w:rFonts w:ascii="Times New Roman" w:eastAsia="Times New Roman" w:hAnsi="Times New Roman" w:cs="Times New Roman"/>
        </w:rPr>
        <w:t>:</w:t>
      </w:r>
      <w:r w:rsidRPr="371A8049">
        <w:rPr>
          <w:rFonts w:ascii="Times New Roman" w:eastAsia="Times New Roman" w:hAnsi="Times New Roman" w:cs="Times New Roman"/>
        </w:rPr>
        <w:t xml:space="preserve"> An individual, who meets the qualifications for membership in the</w:t>
      </w:r>
      <w:r w:rsidR="35D1161C" w:rsidRPr="371A8049">
        <w:rPr>
          <w:rFonts w:ascii="Times New Roman" w:eastAsia="Times New Roman" w:hAnsi="Times New Roman" w:cs="Times New Roman"/>
        </w:rPr>
        <w:t xml:space="preserve"> appropriate classification, attends 85% Executive Board and General Meetings, and agrees to uphold the standards and ethics of the Association is a member of good standing.</w:t>
      </w:r>
    </w:p>
    <w:p w14:paraId="7ADEA1F5" w14:textId="4A59733D" w:rsidR="14C3EEEA" w:rsidRPr="00C1458F" w:rsidRDefault="62D5E2CE" w:rsidP="371A8049">
      <w:pPr>
        <w:spacing w:beforeAutospacing="1" w:after="0" w:afterAutospacing="1" w:line="480" w:lineRule="auto"/>
        <w:rPr>
          <w:rFonts w:ascii="Times New Roman" w:eastAsia="Times New Roman" w:hAnsi="Times New Roman" w:cs="Times New Roman"/>
        </w:rPr>
      </w:pPr>
      <w:r w:rsidRPr="371A8049">
        <w:rPr>
          <w:rFonts w:ascii="Times New Roman" w:eastAsia="Times New Roman" w:hAnsi="Times New Roman" w:cs="Times New Roman"/>
        </w:rPr>
        <w:t>B. Membership</w:t>
      </w:r>
      <w:r w:rsidR="46958D40" w:rsidRPr="371A8049">
        <w:rPr>
          <w:rFonts w:ascii="Times New Roman" w:eastAsia="Times New Roman" w:hAnsi="Times New Roman" w:cs="Times New Roman"/>
        </w:rPr>
        <w:t>:</w:t>
      </w:r>
      <w:r w:rsidRPr="371A8049">
        <w:rPr>
          <w:rFonts w:ascii="Times New Roman" w:eastAsia="Times New Roman" w:hAnsi="Times New Roman" w:cs="Times New Roman"/>
        </w:rPr>
        <w:t xml:space="preserve"> </w:t>
      </w:r>
      <w:r w:rsidR="2D76FC98" w:rsidRPr="371A8049">
        <w:rPr>
          <w:rFonts w:ascii="Times New Roman" w:eastAsia="Times New Roman" w:hAnsi="Times New Roman" w:cs="Times New Roman"/>
          <w:color w:val="000000" w:themeColor="text1"/>
        </w:rPr>
        <w:t xml:space="preserve">To be in good standing, general members must attend at least 75% of monthly SOTA meetings and adhere to the </w:t>
      </w:r>
      <w:r w:rsidR="0076724B">
        <w:rPr>
          <w:rFonts w:ascii="Times New Roman" w:eastAsia="Times New Roman" w:hAnsi="Times New Roman" w:cs="Times New Roman"/>
          <w:color w:val="000000" w:themeColor="text1"/>
        </w:rPr>
        <w:t>AOTA</w:t>
      </w:r>
      <w:r w:rsidR="2D76FC98" w:rsidRPr="371A8049">
        <w:rPr>
          <w:rFonts w:ascii="Times New Roman" w:eastAsia="Times New Roman" w:hAnsi="Times New Roman" w:cs="Times New Roman"/>
          <w:color w:val="000000" w:themeColor="text1"/>
        </w:rPr>
        <w:t xml:space="preserve"> ethical standards.</w:t>
      </w:r>
    </w:p>
    <w:p w14:paraId="30868CBE" w14:textId="667D84E6" w:rsidR="01350EB9" w:rsidRPr="00C1458F" w:rsidRDefault="456C81BE" w:rsidP="371A8049">
      <w:pPr>
        <w:pStyle w:val="Heading3"/>
        <w:rPr>
          <w:rFonts w:ascii="Times New Roman" w:eastAsia="Times New Roman" w:hAnsi="Times New Roman" w:cs="Times New Roman"/>
        </w:rPr>
      </w:pPr>
      <w:bookmarkStart w:id="27" w:name="_Toc178696300"/>
      <w:bookmarkStart w:id="28" w:name="_Toc201135073"/>
      <w:r w:rsidRPr="371A8049">
        <w:rPr>
          <w:rFonts w:ascii="Times New Roman" w:eastAsia="Times New Roman" w:hAnsi="Times New Roman" w:cs="Times New Roman"/>
        </w:rPr>
        <w:t>Section 4. INCOMING COHORT</w:t>
      </w:r>
      <w:bookmarkEnd w:id="27"/>
      <w:bookmarkEnd w:id="28"/>
    </w:p>
    <w:p w14:paraId="5AF25BCD" w14:textId="734459BA" w:rsidR="00F02F5B" w:rsidRPr="006514C0" w:rsidRDefault="149F7D36" w:rsidP="371A8049">
      <w:pPr>
        <w:spacing w:beforeAutospacing="1" w:after="0" w:afterAutospacing="1" w:line="480" w:lineRule="auto"/>
        <w:rPr>
          <w:rFonts w:ascii="Times New Roman" w:eastAsia="Times New Roman" w:hAnsi="Times New Roman" w:cs="Times New Roman"/>
        </w:rPr>
      </w:pPr>
      <w:r w:rsidRPr="00C1458F">
        <w:rPr>
          <w:rFonts w:ascii="Times New Roman" w:eastAsia="Times New Roman" w:hAnsi="Times New Roman" w:cs="Times New Roman"/>
        </w:rPr>
        <w:t xml:space="preserve">A. </w:t>
      </w:r>
      <w:r w:rsidR="49590A36" w:rsidRPr="371A8049">
        <w:rPr>
          <w:rFonts w:ascii="Times New Roman" w:eastAsia="Times New Roman" w:hAnsi="Times New Roman" w:cs="Times New Roman"/>
        </w:rPr>
        <w:t>Orientation: Current SOTA members shall provide guidance and mentorship to the incoming cohort, ensuring they understand their roles and responsibilities within the organization during the Spring semester.</w:t>
      </w:r>
    </w:p>
    <w:p w14:paraId="26CFA95B" w14:textId="31C1E958" w:rsidR="64CC908E" w:rsidRPr="00C1458F" w:rsidRDefault="4B4CADF8" w:rsidP="371A8049">
      <w:pPr>
        <w:spacing w:beforeAutospacing="1" w:after="0" w:afterAutospacing="1" w:line="480" w:lineRule="auto"/>
        <w:rPr>
          <w:rFonts w:ascii="Times New Roman" w:eastAsia="Times New Roman" w:hAnsi="Times New Roman" w:cs="Times New Roman"/>
        </w:rPr>
      </w:pPr>
      <w:r w:rsidRPr="00C1458F">
        <w:rPr>
          <w:rFonts w:ascii="Times New Roman" w:eastAsia="Times New Roman" w:hAnsi="Times New Roman" w:cs="Times New Roman"/>
        </w:rPr>
        <w:t xml:space="preserve">B. </w:t>
      </w:r>
      <w:r w:rsidR="604DD888" w:rsidRPr="371A8049">
        <w:rPr>
          <w:rFonts w:ascii="Times New Roman" w:eastAsia="Times New Roman" w:hAnsi="Times New Roman" w:cs="Times New Roman"/>
        </w:rPr>
        <w:t xml:space="preserve">Convocation Responsibilities: </w:t>
      </w:r>
      <w:r w:rsidR="604DD888" w:rsidRPr="371A8049">
        <w:rPr>
          <w:rFonts w:ascii="Times New Roman" w:eastAsia="Times New Roman" w:hAnsi="Times New Roman" w:cs="Times New Roman"/>
          <w:color w:val="000000" w:themeColor="text1"/>
        </w:rPr>
        <w:t>The incoming cohort will be responsible for assisting in the setup, execution, and cleanup of the Convocation event each May, ensuring a smooth transition for the graduating class.</w:t>
      </w:r>
    </w:p>
    <w:p w14:paraId="07E95D4E" w14:textId="4294C91F" w:rsidR="14C3EEEA" w:rsidRPr="00C1458F" w:rsidRDefault="62D5E2CE" w:rsidP="371A8049">
      <w:pPr>
        <w:pStyle w:val="Heading3"/>
        <w:rPr>
          <w:rFonts w:ascii="Times New Roman" w:eastAsia="Times New Roman" w:hAnsi="Times New Roman" w:cs="Times New Roman"/>
        </w:rPr>
      </w:pPr>
      <w:bookmarkStart w:id="29" w:name="_Toc178696301"/>
      <w:bookmarkStart w:id="30" w:name="_Toc201135074"/>
      <w:r w:rsidRPr="371A8049">
        <w:rPr>
          <w:rFonts w:ascii="Times New Roman" w:eastAsia="Times New Roman" w:hAnsi="Times New Roman" w:cs="Times New Roman"/>
        </w:rPr>
        <w:t>Section</w:t>
      </w:r>
      <w:r w:rsidR="14A5AB1B" w:rsidRPr="371A8049">
        <w:rPr>
          <w:rFonts w:ascii="Times New Roman" w:eastAsia="Times New Roman" w:hAnsi="Times New Roman" w:cs="Times New Roman"/>
        </w:rPr>
        <w:t xml:space="preserve"> 5</w:t>
      </w:r>
      <w:r w:rsidRPr="371A8049">
        <w:rPr>
          <w:rFonts w:ascii="Times New Roman" w:eastAsia="Times New Roman" w:hAnsi="Times New Roman" w:cs="Times New Roman"/>
        </w:rPr>
        <w:t>. RIGHTS AND PRIVILEGES OF MEMBERS IN GOOD STANDING.</w:t>
      </w:r>
      <w:bookmarkEnd w:id="29"/>
      <w:bookmarkEnd w:id="30"/>
    </w:p>
    <w:p w14:paraId="206601C1" w14:textId="6436EF62" w:rsidR="14C3EEEA" w:rsidRPr="00C1458F" w:rsidRDefault="62D5E2CE" w:rsidP="371A8049">
      <w:pPr>
        <w:spacing w:beforeAutospacing="1" w:after="0" w:afterAutospacing="1" w:line="480" w:lineRule="auto"/>
        <w:rPr>
          <w:rFonts w:ascii="Times New Roman" w:eastAsia="Times New Roman" w:hAnsi="Times New Roman" w:cs="Times New Roman"/>
        </w:rPr>
      </w:pPr>
      <w:r w:rsidRPr="371A8049">
        <w:rPr>
          <w:rFonts w:ascii="Times New Roman" w:eastAsia="Times New Roman" w:hAnsi="Times New Roman" w:cs="Times New Roman"/>
        </w:rPr>
        <w:t>A. Executive Board</w:t>
      </w:r>
      <w:r w:rsidR="46958D40" w:rsidRPr="371A8049">
        <w:rPr>
          <w:rFonts w:ascii="Times New Roman" w:eastAsia="Times New Roman" w:hAnsi="Times New Roman" w:cs="Times New Roman"/>
        </w:rPr>
        <w:t>:</w:t>
      </w:r>
      <w:r w:rsidRPr="371A8049">
        <w:rPr>
          <w:rFonts w:ascii="Times New Roman" w:eastAsia="Times New Roman" w:hAnsi="Times New Roman" w:cs="Times New Roman"/>
        </w:rPr>
        <w:t xml:space="preserve"> </w:t>
      </w:r>
      <w:r w:rsidR="6B3C38BB" w:rsidRPr="371A8049">
        <w:rPr>
          <w:rFonts w:ascii="Times New Roman" w:eastAsia="Times New Roman" w:hAnsi="Times New Roman" w:cs="Times New Roman"/>
        </w:rPr>
        <w:t>Executive Board members in good standing have the right to vote on organizational matters, propose initiatives, and direct the actions of committees. They also represent SOTA in official capacity, including with faculty and external organizations.</w:t>
      </w:r>
    </w:p>
    <w:p w14:paraId="0EC4B50F" w14:textId="4105CD57" w:rsidR="14C3EEEA" w:rsidRPr="00C1458F" w:rsidRDefault="62D5E2CE" w:rsidP="00C1458F">
      <w:pPr>
        <w:spacing w:line="480" w:lineRule="auto"/>
        <w:rPr>
          <w:rFonts w:asciiTheme="majorHAnsi" w:eastAsiaTheme="majorEastAsia" w:hAnsiTheme="majorHAnsi" w:cstheme="majorBidi"/>
          <w:color w:val="0F4761" w:themeColor="accent1" w:themeShade="BF"/>
        </w:rPr>
      </w:pPr>
      <w:r w:rsidRPr="00C1458F">
        <w:rPr>
          <w:rFonts w:ascii="Times New Roman" w:hAnsi="Times New Roman" w:cs="Times New Roman"/>
        </w:rPr>
        <w:t>B. Membership</w:t>
      </w:r>
      <w:r w:rsidR="46958D40" w:rsidRPr="00C1458F">
        <w:rPr>
          <w:rFonts w:ascii="Times New Roman" w:hAnsi="Times New Roman" w:cs="Times New Roman"/>
        </w:rPr>
        <w:t>:</w:t>
      </w:r>
      <w:r w:rsidRPr="00C1458F">
        <w:rPr>
          <w:rFonts w:ascii="Times New Roman" w:hAnsi="Times New Roman" w:cs="Times New Roman"/>
        </w:rPr>
        <w:t xml:space="preserve"> </w:t>
      </w:r>
      <w:r w:rsidR="24E466CF" w:rsidRPr="00C1458F">
        <w:rPr>
          <w:rFonts w:ascii="Times New Roman" w:hAnsi="Times New Roman" w:cs="Times New Roman"/>
        </w:rPr>
        <w:t>Members in good standing are eligible to participate in all committees, events, and initiatives organized by SOTA.</w:t>
      </w:r>
    </w:p>
    <w:p w14:paraId="5748BF66" w14:textId="33226D09" w:rsidR="14C3EEEA" w:rsidRPr="00C1458F" w:rsidRDefault="62D5E2CE" w:rsidP="00C1458F">
      <w:pPr>
        <w:pStyle w:val="Heading1"/>
        <w:rPr>
          <w:rFonts w:ascii="Times New Roman" w:eastAsia="Times New Roman" w:hAnsi="Times New Roman" w:cs="Times New Roman"/>
        </w:rPr>
      </w:pPr>
      <w:bookmarkStart w:id="31" w:name="_Toc178696302"/>
      <w:bookmarkStart w:id="32" w:name="_Toc201135075"/>
      <w:r w:rsidRPr="371A8049">
        <w:rPr>
          <w:rFonts w:ascii="Times New Roman" w:eastAsia="Times New Roman" w:hAnsi="Times New Roman" w:cs="Times New Roman"/>
        </w:rPr>
        <w:t>Article IV</w:t>
      </w:r>
      <w:r w:rsidR="6CD0F3DB" w:rsidRPr="371A8049">
        <w:rPr>
          <w:rFonts w:ascii="Times New Roman" w:eastAsia="Times New Roman" w:hAnsi="Times New Roman" w:cs="Times New Roman"/>
        </w:rPr>
        <w:t xml:space="preserve"> Meetings</w:t>
      </w:r>
      <w:bookmarkEnd w:id="31"/>
      <w:bookmarkEnd w:id="32"/>
    </w:p>
    <w:p w14:paraId="7452897F" w14:textId="4CE17D7D" w:rsidR="14C3EEEA" w:rsidRPr="00C1458F" w:rsidRDefault="62D5E2CE" w:rsidP="00C1458F">
      <w:pPr>
        <w:pStyle w:val="Heading2"/>
        <w:rPr>
          <w:rFonts w:ascii="Times New Roman" w:eastAsia="Times New Roman" w:hAnsi="Times New Roman" w:cs="Times New Roman"/>
        </w:rPr>
      </w:pPr>
      <w:bookmarkStart w:id="33" w:name="_Toc178696303"/>
      <w:bookmarkStart w:id="34" w:name="_Toc201135076"/>
      <w:r w:rsidRPr="371A8049">
        <w:rPr>
          <w:rFonts w:ascii="Times New Roman" w:eastAsia="Times New Roman" w:hAnsi="Times New Roman" w:cs="Times New Roman"/>
        </w:rPr>
        <w:t>Meetings of the Membership of the Association</w:t>
      </w:r>
      <w:bookmarkEnd w:id="33"/>
      <w:bookmarkEnd w:id="34"/>
    </w:p>
    <w:p w14:paraId="484D5874" w14:textId="27AB5A9A" w:rsidR="14C3EEEA" w:rsidRPr="00C1458F" w:rsidRDefault="62D5E2CE" w:rsidP="00C1458F">
      <w:pPr>
        <w:pStyle w:val="Heading3"/>
        <w:rPr>
          <w:rFonts w:ascii="Times New Roman" w:eastAsia="Times New Roman" w:hAnsi="Times New Roman" w:cs="Times New Roman"/>
        </w:rPr>
      </w:pPr>
      <w:bookmarkStart w:id="35" w:name="_Toc178696304"/>
      <w:bookmarkStart w:id="36" w:name="_Toc201135077"/>
      <w:r w:rsidRPr="371A8049">
        <w:rPr>
          <w:rFonts w:ascii="Times New Roman" w:eastAsia="Times New Roman" w:hAnsi="Times New Roman" w:cs="Times New Roman"/>
        </w:rPr>
        <w:t>Section 1. MEETING TIMES.</w:t>
      </w:r>
      <w:bookmarkEnd w:id="35"/>
      <w:bookmarkEnd w:id="36"/>
    </w:p>
    <w:p w14:paraId="33158872" w14:textId="39B9B059" w:rsidR="14C3EEEA" w:rsidRPr="00C1458F" w:rsidRDefault="62D5E2CE" w:rsidP="371A8049">
      <w:pPr>
        <w:spacing w:beforeAutospacing="1" w:after="0" w:afterAutospacing="1" w:line="480" w:lineRule="auto"/>
        <w:rPr>
          <w:rFonts w:ascii="Times New Roman" w:eastAsia="Times New Roman" w:hAnsi="Times New Roman" w:cs="Times New Roman"/>
        </w:rPr>
      </w:pPr>
      <w:r w:rsidRPr="371A8049">
        <w:rPr>
          <w:rFonts w:ascii="Times New Roman" w:eastAsia="Times New Roman" w:hAnsi="Times New Roman" w:cs="Times New Roman"/>
        </w:rPr>
        <w:t>A. Executive Board</w:t>
      </w:r>
      <w:r w:rsidR="2DB9D61F" w:rsidRPr="371A8049">
        <w:rPr>
          <w:rFonts w:ascii="Times New Roman" w:eastAsia="Times New Roman" w:hAnsi="Times New Roman" w:cs="Times New Roman"/>
        </w:rPr>
        <w:t xml:space="preserve"> Meetings</w:t>
      </w:r>
      <w:r w:rsidR="46958D40" w:rsidRPr="371A8049">
        <w:rPr>
          <w:rFonts w:ascii="Times New Roman" w:eastAsia="Times New Roman" w:hAnsi="Times New Roman" w:cs="Times New Roman"/>
        </w:rPr>
        <w:t>:</w:t>
      </w:r>
      <w:r w:rsidRPr="371A8049">
        <w:rPr>
          <w:rFonts w:ascii="Times New Roman" w:eastAsia="Times New Roman" w:hAnsi="Times New Roman" w:cs="Times New Roman"/>
        </w:rPr>
        <w:t xml:space="preserve"> </w:t>
      </w:r>
      <w:r w:rsidR="2E9CA079" w:rsidRPr="371A8049">
        <w:rPr>
          <w:rFonts w:ascii="Times New Roman" w:eastAsia="Times New Roman" w:hAnsi="Times New Roman" w:cs="Times New Roman"/>
        </w:rPr>
        <w:t xml:space="preserve">Executive Board meetings will occur at least once per </w:t>
      </w:r>
      <w:r w:rsidR="00B30A52" w:rsidRPr="371A8049">
        <w:rPr>
          <w:rFonts w:ascii="Times New Roman" w:eastAsia="Times New Roman" w:hAnsi="Times New Roman" w:cs="Times New Roman"/>
        </w:rPr>
        <w:t>month and</w:t>
      </w:r>
      <w:r w:rsidR="2E9CA079" w:rsidRPr="371A8049">
        <w:rPr>
          <w:rFonts w:ascii="Times New Roman" w:eastAsia="Times New Roman" w:hAnsi="Times New Roman" w:cs="Times New Roman"/>
        </w:rPr>
        <w:t xml:space="preserve"> will be scheduled one or two weeks prior to general membership meetings.</w:t>
      </w:r>
    </w:p>
    <w:p w14:paraId="6940E951" w14:textId="6B48BF53" w:rsidR="14C3EEEA" w:rsidRPr="00C1458F" w:rsidRDefault="62D5E2CE" w:rsidP="371A8049">
      <w:pPr>
        <w:spacing w:beforeAutospacing="1" w:after="0" w:afterAutospacing="1" w:line="480" w:lineRule="auto"/>
        <w:rPr>
          <w:rFonts w:ascii="Times New Roman" w:eastAsia="Times New Roman" w:hAnsi="Times New Roman" w:cs="Times New Roman"/>
        </w:rPr>
      </w:pPr>
      <w:r w:rsidRPr="371A8049">
        <w:rPr>
          <w:rFonts w:ascii="Times New Roman" w:eastAsia="Times New Roman" w:hAnsi="Times New Roman" w:cs="Times New Roman"/>
        </w:rPr>
        <w:t xml:space="preserve">B. </w:t>
      </w:r>
      <w:r w:rsidR="030CDEC6" w:rsidRPr="371A8049">
        <w:rPr>
          <w:rFonts w:ascii="Times New Roman" w:eastAsia="Times New Roman" w:hAnsi="Times New Roman" w:cs="Times New Roman"/>
        </w:rPr>
        <w:t xml:space="preserve">General </w:t>
      </w:r>
      <w:r w:rsidRPr="371A8049">
        <w:rPr>
          <w:rFonts w:ascii="Times New Roman" w:eastAsia="Times New Roman" w:hAnsi="Times New Roman" w:cs="Times New Roman"/>
        </w:rPr>
        <w:t>Membership Meetings</w:t>
      </w:r>
      <w:r w:rsidR="46958D40" w:rsidRPr="371A8049">
        <w:rPr>
          <w:rFonts w:ascii="Times New Roman" w:eastAsia="Times New Roman" w:hAnsi="Times New Roman" w:cs="Times New Roman"/>
        </w:rPr>
        <w:t>:</w:t>
      </w:r>
      <w:r w:rsidRPr="371A8049">
        <w:rPr>
          <w:rFonts w:ascii="Times New Roman" w:eastAsia="Times New Roman" w:hAnsi="Times New Roman" w:cs="Times New Roman"/>
        </w:rPr>
        <w:t xml:space="preserve"> </w:t>
      </w:r>
      <w:r w:rsidR="4D9EF579" w:rsidRPr="371A8049">
        <w:rPr>
          <w:rFonts w:ascii="Times New Roman" w:eastAsia="Times New Roman" w:hAnsi="Times New Roman" w:cs="Times New Roman"/>
        </w:rPr>
        <w:t>These meetings will be held monthly, with the schedule to be determined by the Executive Board.</w:t>
      </w:r>
    </w:p>
    <w:p w14:paraId="758FB063" w14:textId="4C382DA3" w:rsidR="14C3EEEA" w:rsidRPr="00C1458F" w:rsidRDefault="62D5E2CE" w:rsidP="371A8049">
      <w:pPr>
        <w:spacing w:beforeAutospacing="1" w:after="0" w:afterAutospacing="1" w:line="480" w:lineRule="auto"/>
        <w:rPr>
          <w:rFonts w:ascii="Times New Roman" w:eastAsia="Times New Roman" w:hAnsi="Times New Roman" w:cs="Times New Roman"/>
        </w:rPr>
      </w:pPr>
      <w:r w:rsidRPr="371A8049">
        <w:rPr>
          <w:rFonts w:ascii="Times New Roman" w:eastAsia="Times New Roman" w:hAnsi="Times New Roman" w:cs="Times New Roman"/>
        </w:rPr>
        <w:t>C. Committee Meetings</w:t>
      </w:r>
      <w:r w:rsidR="46958D40" w:rsidRPr="371A8049">
        <w:rPr>
          <w:rFonts w:ascii="Times New Roman" w:eastAsia="Times New Roman" w:hAnsi="Times New Roman" w:cs="Times New Roman"/>
        </w:rPr>
        <w:t>:</w:t>
      </w:r>
      <w:r w:rsidRPr="371A8049">
        <w:rPr>
          <w:rFonts w:ascii="Times New Roman" w:eastAsia="Times New Roman" w:hAnsi="Times New Roman" w:cs="Times New Roman"/>
        </w:rPr>
        <w:t xml:space="preserve"> </w:t>
      </w:r>
      <w:r w:rsidR="779C9554" w:rsidRPr="371A8049">
        <w:rPr>
          <w:rFonts w:ascii="Times New Roman" w:eastAsia="Times New Roman" w:hAnsi="Times New Roman" w:cs="Times New Roman"/>
        </w:rPr>
        <w:t>Committee meetings must be scheduled at least once per month, with absences requiring advance notice to the President or Vice-President.</w:t>
      </w:r>
    </w:p>
    <w:p w14:paraId="671A70FE" w14:textId="1FAB0C74" w:rsidR="14C3EEEA" w:rsidRPr="00C1458F" w:rsidRDefault="62D5E2CE" w:rsidP="00C1458F">
      <w:pPr>
        <w:pStyle w:val="Heading3"/>
        <w:rPr>
          <w:rFonts w:ascii="Times New Roman" w:eastAsia="Times New Roman" w:hAnsi="Times New Roman" w:cs="Times New Roman"/>
        </w:rPr>
      </w:pPr>
      <w:bookmarkStart w:id="37" w:name="_Toc178696305"/>
      <w:bookmarkStart w:id="38" w:name="_Toc201135078"/>
      <w:r w:rsidRPr="371A8049">
        <w:rPr>
          <w:rFonts w:ascii="Times New Roman" w:eastAsia="Times New Roman" w:hAnsi="Times New Roman" w:cs="Times New Roman"/>
        </w:rPr>
        <w:t>Section 2. CALL FOR MEETINGS</w:t>
      </w:r>
      <w:bookmarkEnd w:id="37"/>
      <w:bookmarkEnd w:id="38"/>
    </w:p>
    <w:p w14:paraId="5E651F51" w14:textId="20F04CEC" w:rsidR="14C3EEEA" w:rsidRPr="00C1458F" w:rsidRDefault="62D5E2CE" w:rsidP="371A8049">
      <w:pPr>
        <w:spacing w:beforeAutospacing="1" w:after="0" w:afterAutospacing="1" w:line="480" w:lineRule="auto"/>
        <w:rPr>
          <w:rFonts w:ascii="Times New Roman" w:eastAsia="Times New Roman" w:hAnsi="Times New Roman" w:cs="Times New Roman"/>
        </w:rPr>
      </w:pPr>
      <w:r w:rsidRPr="371A8049">
        <w:rPr>
          <w:rFonts w:ascii="Times New Roman" w:eastAsia="Times New Roman" w:hAnsi="Times New Roman" w:cs="Times New Roman"/>
        </w:rPr>
        <w:t>A. Executive Board</w:t>
      </w:r>
      <w:r w:rsidR="1FD22725" w:rsidRPr="371A8049">
        <w:rPr>
          <w:rFonts w:ascii="Times New Roman" w:eastAsia="Times New Roman" w:hAnsi="Times New Roman" w:cs="Times New Roman"/>
        </w:rPr>
        <w:t xml:space="preserve"> Meetings</w:t>
      </w:r>
      <w:r w:rsidR="46958D40" w:rsidRPr="371A8049">
        <w:rPr>
          <w:rFonts w:ascii="Times New Roman" w:eastAsia="Times New Roman" w:hAnsi="Times New Roman" w:cs="Times New Roman"/>
        </w:rPr>
        <w:t>:</w:t>
      </w:r>
      <w:r w:rsidRPr="371A8049">
        <w:rPr>
          <w:rFonts w:ascii="Times New Roman" w:eastAsia="Times New Roman" w:hAnsi="Times New Roman" w:cs="Times New Roman"/>
        </w:rPr>
        <w:t xml:space="preserve"> </w:t>
      </w:r>
      <w:r w:rsidR="649F8E1E" w:rsidRPr="371A8049">
        <w:rPr>
          <w:rFonts w:ascii="Times New Roman" w:eastAsia="Times New Roman" w:hAnsi="Times New Roman" w:cs="Times New Roman"/>
        </w:rPr>
        <w:t>The President or Vice-President can call for an Executive Board meeting at any time, provided members receive at least one week's notice.</w:t>
      </w:r>
    </w:p>
    <w:p w14:paraId="158AC394" w14:textId="0A160FC3" w:rsidR="14C3EEEA" w:rsidRPr="00C1458F" w:rsidRDefault="62D5E2CE" w:rsidP="371A8049">
      <w:pPr>
        <w:spacing w:beforeAutospacing="1" w:after="0" w:afterAutospacing="1" w:line="480" w:lineRule="auto"/>
        <w:rPr>
          <w:rFonts w:ascii="Times New Roman" w:eastAsia="Times New Roman" w:hAnsi="Times New Roman" w:cs="Times New Roman"/>
        </w:rPr>
      </w:pPr>
      <w:r w:rsidRPr="371A8049">
        <w:rPr>
          <w:rFonts w:ascii="Times New Roman" w:eastAsia="Times New Roman" w:hAnsi="Times New Roman" w:cs="Times New Roman"/>
        </w:rPr>
        <w:t xml:space="preserve">B. </w:t>
      </w:r>
      <w:r w:rsidR="74E9C92C" w:rsidRPr="371A8049">
        <w:rPr>
          <w:rFonts w:ascii="Times New Roman" w:eastAsia="Times New Roman" w:hAnsi="Times New Roman" w:cs="Times New Roman"/>
        </w:rPr>
        <w:t xml:space="preserve">General </w:t>
      </w:r>
      <w:r w:rsidRPr="371A8049">
        <w:rPr>
          <w:rFonts w:ascii="Times New Roman" w:eastAsia="Times New Roman" w:hAnsi="Times New Roman" w:cs="Times New Roman"/>
        </w:rPr>
        <w:t>Membership Meetings</w:t>
      </w:r>
      <w:r w:rsidR="46958D40" w:rsidRPr="371A8049">
        <w:rPr>
          <w:rFonts w:ascii="Times New Roman" w:eastAsia="Times New Roman" w:hAnsi="Times New Roman" w:cs="Times New Roman"/>
        </w:rPr>
        <w:t>:</w:t>
      </w:r>
      <w:r w:rsidRPr="371A8049">
        <w:rPr>
          <w:rFonts w:ascii="Times New Roman" w:eastAsia="Times New Roman" w:hAnsi="Times New Roman" w:cs="Times New Roman"/>
        </w:rPr>
        <w:t xml:space="preserve"> </w:t>
      </w:r>
      <w:r w:rsidR="00C931A2" w:rsidRPr="371A8049">
        <w:rPr>
          <w:rFonts w:ascii="Times New Roman" w:eastAsia="Times New Roman" w:hAnsi="Times New Roman" w:cs="Times New Roman"/>
        </w:rPr>
        <w:t>The President, Vice-President, or a majority vote from the general membership can call for a meeting, with at least one week's notice.</w:t>
      </w:r>
    </w:p>
    <w:p w14:paraId="3DE78963" w14:textId="6FB05700" w:rsidR="14C3EEEA" w:rsidRPr="00C1458F" w:rsidRDefault="62D5E2CE" w:rsidP="371A8049">
      <w:pPr>
        <w:spacing w:beforeAutospacing="1" w:after="0" w:afterAutospacing="1" w:line="480" w:lineRule="auto"/>
        <w:rPr>
          <w:rFonts w:ascii="Times New Roman" w:eastAsia="Times New Roman" w:hAnsi="Times New Roman" w:cs="Times New Roman"/>
        </w:rPr>
      </w:pPr>
      <w:r w:rsidRPr="371A8049">
        <w:rPr>
          <w:rFonts w:ascii="Times New Roman" w:eastAsia="Times New Roman" w:hAnsi="Times New Roman" w:cs="Times New Roman"/>
        </w:rPr>
        <w:t>C. Committee Meetings</w:t>
      </w:r>
      <w:r w:rsidR="46958D40" w:rsidRPr="371A8049">
        <w:rPr>
          <w:rFonts w:ascii="Times New Roman" w:eastAsia="Times New Roman" w:hAnsi="Times New Roman" w:cs="Times New Roman"/>
        </w:rPr>
        <w:t>:</w:t>
      </w:r>
      <w:r w:rsidRPr="371A8049">
        <w:rPr>
          <w:rFonts w:ascii="Times New Roman" w:eastAsia="Times New Roman" w:hAnsi="Times New Roman" w:cs="Times New Roman"/>
        </w:rPr>
        <w:t xml:space="preserve"> </w:t>
      </w:r>
      <w:r w:rsidR="5A914618" w:rsidRPr="371A8049">
        <w:rPr>
          <w:rFonts w:ascii="Times New Roman" w:eastAsia="Times New Roman" w:hAnsi="Times New Roman" w:cs="Times New Roman"/>
        </w:rPr>
        <w:t>Committee meetings can be called by the Committee Chairperson, President, or Vice-President as needed.</w:t>
      </w:r>
    </w:p>
    <w:p w14:paraId="3663217F" w14:textId="72B43A09" w:rsidR="14C3EEEA" w:rsidRPr="00C1458F" w:rsidRDefault="62D5E2CE" w:rsidP="00C1458F">
      <w:pPr>
        <w:pStyle w:val="Heading3"/>
        <w:rPr>
          <w:rFonts w:ascii="Times New Roman" w:eastAsia="Times New Roman" w:hAnsi="Times New Roman" w:cs="Times New Roman"/>
        </w:rPr>
      </w:pPr>
      <w:bookmarkStart w:id="39" w:name="_Toc178696306"/>
      <w:bookmarkStart w:id="40" w:name="_Toc201135079"/>
      <w:r w:rsidRPr="371A8049">
        <w:rPr>
          <w:rFonts w:ascii="Times New Roman" w:eastAsia="Times New Roman" w:hAnsi="Times New Roman" w:cs="Times New Roman"/>
        </w:rPr>
        <w:t>Section 3. ATTENDANCE</w:t>
      </w:r>
      <w:bookmarkEnd w:id="39"/>
      <w:bookmarkEnd w:id="40"/>
    </w:p>
    <w:p w14:paraId="083CE12F" w14:textId="7FE99749" w:rsidR="4F22D416" w:rsidRPr="00C1458F" w:rsidRDefault="62D5E2CE" w:rsidP="371A8049">
      <w:pPr>
        <w:spacing w:beforeAutospacing="1" w:after="0" w:afterAutospacing="1" w:line="480" w:lineRule="auto"/>
        <w:rPr>
          <w:rFonts w:ascii="Times New Roman" w:eastAsia="Times New Roman" w:hAnsi="Times New Roman" w:cs="Times New Roman"/>
        </w:rPr>
      </w:pPr>
      <w:r w:rsidRPr="00C1458F">
        <w:rPr>
          <w:rFonts w:ascii="Times New Roman" w:eastAsia="Times New Roman" w:hAnsi="Times New Roman" w:cs="Times New Roman"/>
        </w:rPr>
        <w:t>A. Executive Board</w:t>
      </w:r>
      <w:r w:rsidR="46958D40" w:rsidRPr="371A8049">
        <w:rPr>
          <w:rFonts w:ascii="Times New Roman" w:eastAsia="Times New Roman" w:hAnsi="Times New Roman" w:cs="Times New Roman"/>
        </w:rPr>
        <w:t>:</w:t>
      </w:r>
      <w:r w:rsidRPr="371A8049">
        <w:rPr>
          <w:rFonts w:ascii="Times New Roman" w:eastAsia="Times New Roman" w:hAnsi="Times New Roman" w:cs="Times New Roman"/>
        </w:rPr>
        <w:t xml:space="preserve"> </w:t>
      </w:r>
      <w:r w:rsidR="3A90EEE2" w:rsidRPr="371A8049">
        <w:rPr>
          <w:rFonts w:ascii="Times New Roman" w:eastAsia="Times New Roman" w:hAnsi="Times New Roman" w:cs="Times New Roman"/>
        </w:rPr>
        <w:t>All Executive Board members are required to attend all scheduled meetings. Absences may be excused with advance notice. The Secretary will record attendance at each meeting.</w:t>
      </w:r>
    </w:p>
    <w:p w14:paraId="0E2C8AF2" w14:textId="1DB4CD82" w:rsidR="14C3EEEA" w:rsidRPr="00C1458F" w:rsidRDefault="62D5E2CE" w:rsidP="371A8049">
      <w:pPr>
        <w:spacing w:beforeAutospacing="1" w:after="0" w:afterAutospacing="1" w:line="480" w:lineRule="auto"/>
        <w:rPr>
          <w:rFonts w:ascii="Times New Roman" w:eastAsia="Times New Roman" w:hAnsi="Times New Roman" w:cs="Times New Roman"/>
        </w:rPr>
      </w:pPr>
      <w:r w:rsidRPr="371A8049">
        <w:rPr>
          <w:rFonts w:ascii="Times New Roman" w:eastAsia="Times New Roman" w:hAnsi="Times New Roman" w:cs="Times New Roman"/>
        </w:rPr>
        <w:t>B. Membership Meetings</w:t>
      </w:r>
      <w:r w:rsidR="46958D40" w:rsidRPr="371A8049">
        <w:rPr>
          <w:rFonts w:ascii="Times New Roman" w:eastAsia="Times New Roman" w:hAnsi="Times New Roman" w:cs="Times New Roman"/>
        </w:rPr>
        <w:t>:</w:t>
      </w:r>
      <w:r w:rsidRPr="371A8049">
        <w:rPr>
          <w:rFonts w:ascii="Times New Roman" w:eastAsia="Times New Roman" w:hAnsi="Times New Roman" w:cs="Times New Roman"/>
        </w:rPr>
        <w:t xml:space="preserve"> </w:t>
      </w:r>
      <w:r w:rsidR="767A4F0F" w:rsidRPr="371A8049">
        <w:rPr>
          <w:rFonts w:ascii="Times New Roman" w:eastAsia="Times New Roman" w:hAnsi="Times New Roman" w:cs="Times New Roman"/>
        </w:rPr>
        <w:t>Attendance is mandatory for all members of SOTA. Absences may be excused only if a representative is sent in the member's place, and prior notice is given. The Secretary will record attendance.</w:t>
      </w:r>
    </w:p>
    <w:p w14:paraId="4257DDFE" w14:textId="4DF380AA" w:rsidR="4F22D416" w:rsidRDefault="62D5E2CE" w:rsidP="371A8049">
      <w:pPr>
        <w:spacing w:beforeAutospacing="1" w:after="0" w:afterAutospacing="1" w:line="480" w:lineRule="auto"/>
        <w:rPr>
          <w:rFonts w:ascii="Times New Roman" w:eastAsia="Times New Roman" w:hAnsi="Times New Roman" w:cs="Times New Roman"/>
        </w:rPr>
      </w:pPr>
      <w:r w:rsidRPr="371A8049">
        <w:rPr>
          <w:rFonts w:ascii="Times New Roman" w:eastAsia="Times New Roman" w:hAnsi="Times New Roman" w:cs="Times New Roman"/>
        </w:rPr>
        <w:t>C. Committee Meetings</w:t>
      </w:r>
      <w:r w:rsidR="46958D40" w:rsidRPr="371A8049">
        <w:rPr>
          <w:rFonts w:ascii="Times New Roman" w:eastAsia="Times New Roman" w:hAnsi="Times New Roman" w:cs="Times New Roman"/>
        </w:rPr>
        <w:t>:</w:t>
      </w:r>
      <w:r w:rsidRPr="371A8049">
        <w:rPr>
          <w:rFonts w:ascii="Times New Roman" w:eastAsia="Times New Roman" w:hAnsi="Times New Roman" w:cs="Times New Roman"/>
        </w:rPr>
        <w:t xml:space="preserve"> Attendance is </w:t>
      </w:r>
      <w:r w:rsidR="0B5F8618" w:rsidRPr="371A8049">
        <w:rPr>
          <w:rFonts w:ascii="Times New Roman" w:eastAsia="Times New Roman" w:hAnsi="Times New Roman" w:cs="Times New Roman"/>
        </w:rPr>
        <w:t>required</w:t>
      </w:r>
      <w:r w:rsidRPr="371A8049">
        <w:rPr>
          <w:rFonts w:ascii="Times New Roman" w:eastAsia="Times New Roman" w:hAnsi="Times New Roman" w:cs="Times New Roman"/>
        </w:rPr>
        <w:t xml:space="preserve"> for all </w:t>
      </w:r>
      <w:r w:rsidR="7C1EB981" w:rsidRPr="371A8049">
        <w:rPr>
          <w:rFonts w:ascii="Times New Roman" w:eastAsia="Times New Roman" w:hAnsi="Times New Roman" w:cs="Times New Roman"/>
        </w:rPr>
        <w:t>c</w:t>
      </w:r>
      <w:r w:rsidRPr="371A8049">
        <w:rPr>
          <w:rFonts w:ascii="Times New Roman" w:eastAsia="Times New Roman" w:hAnsi="Times New Roman" w:cs="Times New Roman"/>
        </w:rPr>
        <w:t>ommittee members</w:t>
      </w:r>
      <w:r w:rsidR="007C0A4D">
        <w:rPr>
          <w:rFonts w:ascii="Times New Roman" w:eastAsia="Times New Roman" w:hAnsi="Times New Roman" w:cs="Times New Roman"/>
        </w:rPr>
        <w:t xml:space="preserve"> </w:t>
      </w:r>
      <w:r w:rsidR="00305968">
        <w:rPr>
          <w:rFonts w:ascii="Times New Roman" w:eastAsia="Times New Roman" w:hAnsi="Times New Roman" w:cs="Times New Roman"/>
        </w:rPr>
        <w:t xml:space="preserve">to abide by </w:t>
      </w:r>
      <w:r w:rsidR="00686586">
        <w:rPr>
          <w:rFonts w:ascii="Times New Roman" w:eastAsia="Times New Roman" w:hAnsi="Times New Roman" w:cs="Times New Roman"/>
        </w:rPr>
        <w:t xml:space="preserve">the Club Advisory Board (CAB) </w:t>
      </w:r>
      <w:r w:rsidR="002B2A2F">
        <w:rPr>
          <w:rFonts w:ascii="Times New Roman" w:eastAsia="Times New Roman" w:hAnsi="Times New Roman" w:cs="Times New Roman"/>
        </w:rPr>
        <w:t>regulations</w:t>
      </w:r>
      <w:r w:rsidRPr="371A8049">
        <w:rPr>
          <w:rFonts w:ascii="Times New Roman" w:eastAsia="Times New Roman" w:hAnsi="Times New Roman" w:cs="Times New Roman"/>
        </w:rPr>
        <w:t>.</w:t>
      </w:r>
      <w:r w:rsidR="3B2DD3FE" w:rsidRPr="371A8049">
        <w:rPr>
          <w:rFonts w:ascii="Times New Roman" w:eastAsia="Times New Roman" w:hAnsi="Times New Roman" w:cs="Times New Roman"/>
        </w:rPr>
        <w:t xml:space="preserve"> Absences should be reported to a member of the Executive Board in advance.</w:t>
      </w:r>
    </w:p>
    <w:p w14:paraId="59D112DE" w14:textId="73579603" w:rsidR="005A719D" w:rsidRPr="00C1458F" w:rsidRDefault="005A719D" w:rsidP="371A8049">
      <w:pPr>
        <w:spacing w:beforeAutospacing="1" w:after="0" w:afterAutospacing="1" w:line="480" w:lineRule="auto"/>
        <w:rPr>
          <w:rFonts w:ascii="Times New Roman" w:eastAsia="Times New Roman" w:hAnsi="Times New Roman" w:cs="Times New Roman"/>
        </w:rPr>
      </w:pPr>
      <w:r>
        <w:rPr>
          <w:rFonts w:ascii="Times New Roman" w:eastAsia="Times New Roman" w:hAnsi="Times New Roman" w:cs="Times New Roman"/>
        </w:rPr>
        <w:t xml:space="preserve">D. Volunteer </w:t>
      </w:r>
      <w:r w:rsidR="00D012AA">
        <w:rPr>
          <w:rFonts w:ascii="Times New Roman" w:eastAsia="Times New Roman" w:hAnsi="Times New Roman" w:cs="Times New Roman"/>
        </w:rPr>
        <w:t xml:space="preserve">Events: </w:t>
      </w:r>
      <w:r w:rsidR="00CD5C4D">
        <w:rPr>
          <w:rFonts w:ascii="Times New Roman" w:eastAsia="Times New Roman" w:hAnsi="Times New Roman" w:cs="Times New Roman"/>
        </w:rPr>
        <w:t xml:space="preserve">Attendance is required </w:t>
      </w:r>
      <w:r w:rsidR="009D0D44">
        <w:rPr>
          <w:rFonts w:ascii="Times New Roman" w:eastAsia="Times New Roman" w:hAnsi="Times New Roman" w:cs="Times New Roman"/>
        </w:rPr>
        <w:t>at</w:t>
      </w:r>
      <w:r w:rsidR="00461A42">
        <w:rPr>
          <w:rFonts w:ascii="Times New Roman" w:eastAsia="Times New Roman" w:hAnsi="Times New Roman" w:cs="Times New Roman"/>
        </w:rPr>
        <w:t xml:space="preserve"> a minimum of </w:t>
      </w:r>
      <w:r w:rsidR="00141FBC">
        <w:rPr>
          <w:rFonts w:ascii="Times New Roman" w:eastAsia="Times New Roman" w:hAnsi="Times New Roman" w:cs="Times New Roman"/>
        </w:rPr>
        <w:t>three</w:t>
      </w:r>
      <w:r w:rsidR="009D0D44">
        <w:rPr>
          <w:rFonts w:ascii="Times New Roman" w:eastAsia="Times New Roman" w:hAnsi="Times New Roman" w:cs="Times New Roman"/>
        </w:rPr>
        <w:t xml:space="preserve"> volunteer events</w:t>
      </w:r>
      <w:r w:rsidR="000B349D">
        <w:rPr>
          <w:rFonts w:ascii="Times New Roman" w:eastAsia="Times New Roman" w:hAnsi="Times New Roman" w:cs="Times New Roman"/>
        </w:rPr>
        <w:t xml:space="preserve"> throughout the </w:t>
      </w:r>
      <w:r w:rsidR="00E54DE8">
        <w:rPr>
          <w:rFonts w:ascii="Times New Roman" w:eastAsia="Times New Roman" w:hAnsi="Times New Roman" w:cs="Times New Roman"/>
        </w:rPr>
        <w:t>three semesters (summer, fall, and spring) of membership.</w:t>
      </w:r>
    </w:p>
    <w:p w14:paraId="0FA544EA" w14:textId="53DC469D" w:rsidR="14C3EEEA" w:rsidRPr="00C1458F" w:rsidRDefault="62D5E2CE" w:rsidP="00C1458F">
      <w:pPr>
        <w:pStyle w:val="Heading3"/>
        <w:rPr>
          <w:rFonts w:ascii="Times New Roman" w:eastAsia="Times New Roman" w:hAnsi="Times New Roman" w:cs="Times New Roman"/>
        </w:rPr>
      </w:pPr>
      <w:bookmarkStart w:id="41" w:name="_Toc178696307"/>
      <w:bookmarkStart w:id="42" w:name="_Toc201135080"/>
      <w:r w:rsidRPr="371A8049">
        <w:rPr>
          <w:rFonts w:ascii="Times New Roman" w:eastAsia="Times New Roman" w:hAnsi="Times New Roman" w:cs="Times New Roman"/>
        </w:rPr>
        <w:t>Section 4. VOTING.</w:t>
      </w:r>
      <w:bookmarkEnd w:id="41"/>
      <w:bookmarkEnd w:id="42"/>
    </w:p>
    <w:p w14:paraId="1562BC15" w14:textId="53146F0B" w:rsidR="347945B1" w:rsidRPr="00C1458F" w:rsidRDefault="347945B1" w:rsidP="371A8049">
      <w:pPr>
        <w:spacing w:beforeAutospacing="1" w:afterAutospacing="1" w:line="480" w:lineRule="auto"/>
        <w:rPr>
          <w:rFonts w:ascii="Times New Roman" w:eastAsia="Times New Roman" w:hAnsi="Times New Roman" w:cs="Times New Roman"/>
        </w:rPr>
      </w:pPr>
      <w:r w:rsidRPr="371A8049">
        <w:rPr>
          <w:rFonts w:ascii="Times New Roman" w:eastAsia="Times New Roman" w:hAnsi="Times New Roman" w:cs="Times New Roman"/>
        </w:rPr>
        <w:t>All voting will be conducted in person, and each member in good standing is entitled to one vote. A majority vote (50% +1) is required to adopt an amendment to the bylaws. To overturn a previously existing amendment, a two-thirds (2/3) majority vote is required. Voting results will be recorded by the Secretary.</w:t>
      </w:r>
      <w:r>
        <w:br/>
      </w:r>
    </w:p>
    <w:p w14:paraId="342C9600" w14:textId="2DE2DC6D" w:rsidR="14C3EEEA" w:rsidRPr="00C1458F" w:rsidRDefault="62D5E2CE" w:rsidP="00C1458F">
      <w:pPr>
        <w:pStyle w:val="Heading1"/>
        <w:rPr>
          <w:rFonts w:ascii="Times New Roman" w:eastAsia="Times New Roman" w:hAnsi="Times New Roman" w:cs="Times New Roman"/>
        </w:rPr>
      </w:pPr>
      <w:bookmarkStart w:id="43" w:name="_Toc178696308"/>
      <w:bookmarkStart w:id="44" w:name="_Toc201135081"/>
      <w:r w:rsidRPr="371A8049">
        <w:rPr>
          <w:rFonts w:ascii="Times New Roman" w:eastAsia="Times New Roman" w:hAnsi="Times New Roman" w:cs="Times New Roman"/>
        </w:rPr>
        <w:t>Article V</w:t>
      </w:r>
      <w:r w:rsidR="6CD0F3DB" w:rsidRPr="371A8049">
        <w:rPr>
          <w:rFonts w:ascii="Times New Roman" w:eastAsia="Times New Roman" w:hAnsi="Times New Roman" w:cs="Times New Roman"/>
        </w:rPr>
        <w:t xml:space="preserve"> Officers and Committee Positions</w:t>
      </w:r>
      <w:bookmarkEnd w:id="43"/>
      <w:bookmarkEnd w:id="44"/>
      <w:r w:rsidR="6CD0F3DB" w:rsidRPr="00C1458F">
        <w:rPr>
          <w:rFonts w:ascii="Times New Roman" w:eastAsia="Times New Roman" w:hAnsi="Times New Roman" w:cs="Times New Roman"/>
        </w:rPr>
        <w:t xml:space="preserve"> </w:t>
      </w:r>
    </w:p>
    <w:p w14:paraId="591212EE" w14:textId="1D5CE02A" w:rsidR="14C3EEEA" w:rsidRPr="00C1458F" w:rsidRDefault="62D5E2CE" w:rsidP="371A8049">
      <w:pPr>
        <w:pStyle w:val="Heading2"/>
        <w:rPr>
          <w:rFonts w:ascii="Times New Roman" w:eastAsia="Times New Roman" w:hAnsi="Times New Roman" w:cs="Times New Roman"/>
        </w:rPr>
      </w:pPr>
      <w:bookmarkStart w:id="45" w:name="_Toc178696309"/>
      <w:bookmarkStart w:id="46" w:name="_Toc201135082"/>
      <w:r w:rsidRPr="371A8049">
        <w:rPr>
          <w:rFonts w:ascii="Times New Roman" w:eastAsia="Times New Roman" w:hAnsi="Times New Roman" w:cs="Times New Roman"/>
        </w:rPr>
        <w:t>Executive Board Officers</w:t>
      </w:r>
      <w:r w:rsidR="010B8CF1" w:rsidRPr="371A8049">
        <w:rPr>
          <w:rFonts w:ascii="Times New Roman" w:eastAsia="Times New Roman" w:hAnsi="Times New Roman" w:cs="Times New Roman"/>
        </w:rPr>
        <w:t xml:space="preserve"> and Duties</w:t>
      </w:r>
      <w:bookmarkEnd w:id="45"/>
      <w:bookmarkEnd w:id="46"/>
    </w:p>
    <w:p w14:paraId="428E077C" w14:textId="77777777" w:rsidR="003E1D9C" w:rsidRPr="00C1458F" w:rsidRDefault="62D5E2CE" w:rsidP="371A8049">
      <w:pPr>
        <w:spacing w:beforeAutospacing="1" w:after="0" w:afterAutospacing="1" w:line="480" w:lineRule="auto"/>
        <w:rPr>
          <w:rStyle w:val="Heading3Char"/>
          <w:rFonts w:ascii="Times New Roman" w:eastAsia="Times New Roman" w:hAnsi="Times New Roman" w:cs="Times New Roman"/>
        </w:rPr>
      </w:pPr>
      <w:bookmarkStart w:id="47" w:name="_Toc178696310"/>
      <w:bookmarkStart w:id="48" w:name="_Toc201135083"/>
      <w:r w:rsidRPr="371A8049">
        <w:rPr>
          <w:rStyle w:val="Heading3Char"/>
          <w:rFonts w:ascii="Times New Roman" w:eastAsia="Times New Roman" w:hAnsi="Times New Roman" w:cs="Times New Roman"/>
        </w:rPr>
        <w:t>Section 1. OFFICERS</w:t>
      </w:r>
      <w:bookmarkEnd w:id="47"/>
      <w:bookmarkEnd w:id="48"/>
    </w:p>
    <w:p w14:paraId="208AB923" w14:textId="74C9F903" w:rsidR="4F22D416" w:rsidRPr="00C1458F" w:rsidRDefault="62D5E2CE" w:rsidP="371A8049">
      <w:pPr>
        <w:spacing w:beforeAutospacing="1" w:after="0" w:afterAutospacing="1" w:line="480" w:lineRule="auto"/>
        <w:rPr>
          <w:rFonts w:ascii="Times New Roman" w:eastAsia="Times New Roman" w:hAnsi="Times New Roman" w:cs="Times New Roman"/>
        </w:rPr>
      </w:pPr>
      <w:r w:rsidRPr="371A8049">
        <w:rPr>
          <w:rFonts w:ascii="Times New Roman" w:eastAsia="Times New Roman" w:hAnsi="Times New Roman" w:cs="Times New Roman"/>
        </w:rPr>
        <w:t xml:space="preserve"> </w:t>
      </w:r>
      <w:r w:rsidR="51D11DE4" w:rsidRPr="371A8049">
        <w:rPr>
          <w:rFonts w:ascii="Times New Roman" w:eastAsia="Times New Roman" w:hAnsi="Times New Roman" w:cs="Times New Roman"/>
        </w:rPr>
        <w:t>T</w:t>
      </w:r>
      <w:r w:rsidR="51D11DE4" w:rsidRPr="371A8049">
        <w:rPr>
          <w:rFonts w:ascii="Times New Roman" w:eastAsia="Times New Roman" w:hAnsi="Times New Roman" w:cs="Times New Roman"/>
          <w:color w:val="000000" w:themeColor="text1"/>
        </w:rPr>
        <w:t>he officers of SOTA shall be the President, Vice-President, Secretary, and Treasurer. These officers shall form the Executive Board.</w:t>
      </w:r>
    </w:p>
    <w:p w14:paraId="46A0509F" w14:textId="77777777" w:rsidR="003E1D9C" w:rsidRPr="006514C0" w:rsidRDefault="62D5E2CE" w:rsidP="371A8049">
      <w:pPr>
        <w:spacing w:beforeAutospacing="1" w:after="0" w:afterAutospacing="1" w:line="480" w:lineRule="auto"/>
        <w:rPr>
          <w:rFonts w:ascii="Times New Roman" w:eastAsia="Times New Roman" w:hAnsi="Times New Roman" w:cs="Times New Roman"/>
        </w:rPr>
      </w:pPr>
      <w:bookmarkStart w:id="49" w:name="_Toc178696311"/>
      <w:bookmarkStart w:id="50" w:name="_Toc201135084"/>
      <w:r w:rsidRPr="371A8049">
        <w:rPr>
          <w:rStyle w:val="Heading3Char"/>
          <w:rFonts w:ascii="Times New Roman" w:eastAsia="Times New Roman" w:hAnsi="Times New Roman" w:cs="Times New Roman"/>
        </w:rPr>
        <w:t>Section 2. ELECTIONS</w:t>
      </w:r>
      <w:bookmarkEnd w:id="49"/>
      <w:bookmarkEnd w:id="50"/>
    </w:p>
    <w:p w14:paraId="3CC3D1AB" w14:textId="598F0FFC" w:rsidR="14C3EEEA" w:rsidRPr="00C1458F" w:rsidRDefault="62D5E2CE" w:rsidP="371A8049">
      <w:pPr>
        <w:spacing w:beforeAutospacing="1" w:after="0" w:afterAutospacing="1" w:line="480" w:lineRule="auto"/>
        <w:rPr>
          <w:rFonts w:ascii="Times New Roman" w:eastAsia="Times New Roman" w:hAnsi="Times New Roman" w:cs="Times New Roman"/>
        </w:rPr>
      </w:pPr>
      <w:r w:rsidRPr="371A8049">
        <w:rPr>
          <w:rFonts w:ascii="Times New Roman" w:eastAsia="Times New Roman" w:hAnsi="Times New Roman" w:cs="Times New Roman"/>
        </w:rPr>
        <w:t xml:space="preserve"> </w:t>
      </w:r>
      <w:r w:rsidR="2DE57469" w:rsidRPr="371A8049">
        <w:rPr>
          <w:rFonts w:ascii="Times New Roman" w:eastAsia="Times New Roman" w:hAnsi="Times New Roman" w:cs="Times New Roman"/>
        </w:rPr>
        <w:t xml:space="preserve">Executive Board officers will be elected annually by majority vote </w:t>
      </w:r>
      <w:r w:rsidR="3CF484E7" w:rsidRPr="371A8049">
        <w:rPr>
          <w:rFonts w:ascii="Times New Roman" w:eastAsia="Times New Roman" w:hAnsi="Times New Roman" w:cs="Times New Roman"/>
        </w:rPr>
        <w:t xml:space="preserve">by members </w:t>
      </w:r>
      <w:r w:rsidR="2DE57469" w:rsidRPr="371A8049">
        <w:rPr>
          <w:rFonts w:ascii="Times New Roman" w:eastAsia="Times New Roman" w:hAnsi="Times New Roman" w:cs="Times New Roman"/>
        </w:rPr>
        <w:t>of the incoming cohort during the third week of the Spring semester. Elections will be held by ballot.</w:t>
      </w:r>
    </w:p>
    <w:p w14:paraId="07C1F296" w14:textId="77777777" w:rsidR="003E1D9C" w:rsidRPr="006514C0" w:rsidRDefault="26373E8E" w:rsidP="371A8049">
      <w:pPr>
        <w:spacing w:beforeAutospacing="1" w:after="0" w:afterAutospacing="1" w:line="480" w:lineRule="auto"/>
        <w:rPr>
          <w:rFonts w:ascii="Times New Roman" w:eastAsia="Times New Roman" w:hAnsi="Times New Roman" w:cs="Times New Roman"/>
        </w:rPr>
      </w:pPr>
      <w:bookmarkStart w:id="51" w:name="_Toc178696312"/>
      <w:bookmarkStart w:id="52" w:name="_Toc201135085"/>
      <w:r w:rsidRPr="371A8049">
        <w:rPr>
          <w:rStyle w:val="Heading3Char"/>
          <w:rFonts w:ascii="Times New Roman" w:eastAsia="Times New Roman" w:hAnsi="Times New Roman" w:cs="Times New Roman"/>
        </w:rPr>
        <w:t>Section 3. ELIGIBILITY AND QUALIFICATIONS</w:t>
      </w:r>
      <w:bookmarkEnd w:id="51"/>
      <w:bookmarkEnd w:id="52"/>
      <w:r w:rsidR="6B02B4E2" w:rsidRPr="371A8049">
        <w:rPr>
          <w:rFonts w:ascii="Times New Roman" w:eastAsia="Times New Roman" w:hAnsi="Times New Roman" w:cs="Times New Roman"/>
        </w:rPr>
        <w:t xml:space="preserve"> </w:t>
      </w:r>
    </w:p>
    <w:p w14:paraId="27050728" w14:textId="62E04A8A" w:rsidR="14C3EEEA" w:rsidRPr="00C1458F" w:rsidRDefault="46958D40" w:rsidP="371A8049">
      <w:pPr>
        <w:spacing w:beforeAutospacing="1" w:after="0" w:afterAutospacing="1" w:line="480" w:lineRule="auto"/>
        <w:rPr>
          <w:rFonts w:ascii="Times New Roman" w:eastAsia="Times New Roman" w:hAnsi="Times New Roman" w:cs="Times New Roman"/>
        </w:rPr>
      </w:pPr>
      <w:r w:rsidRPr="371A8049">
        <w:rPr>
          <w:rFonts w:ascii="Times New Roman" w:eastAsia="Times New Roman" w:hAnsi="Times New Roman" w:cs="Times New Roman"/>
        </w:rPr>
        <w:t>To</w:t>
      </w:r>
      <w:r w:rsidR="56BC9C1D" w:rsidRPr="371A8049">
        <w:rPr>
          <w:rFonts w:ascii="Times New Roman" w:eastAsia="Times New Roman" w:hAnsi="Times New Roman" w:cs="Times New Roman"/>
        </w:rPr>
        <w:t xml:space="preserve"> be eligible for an Executive Board office, a member must be in good standing, able to attend 85% of SOTA meetings for the upcoming semester and demonstrate an ability to uphold the ethical and professional standards of the organization.</w:t>
      </w:r>
    </w:p>
    <w:p w14:paraId="358898D8" w14:textId="1C1A8C07" w:rsidR="003E1D9C" w:rsidRPr="006514C0" w:rsidRDefault="26373E8E" w:rsidP="371A8049">
      <w:pPr>
        <w:spacing w:beforeAutospacing="1" w:after="0" w:afterAutospacing="1" w:line="480" w:lineRule="auto"/>
        <w:rPr>
          <w:rFonts w:ascii="Times New Roman" w:eastAsia="Times New Roman" w:hAnsi="Times New Roman" w:cs="Times New Roman"/>
        </w:rPr>
      </w:pPr>
      <w:bookmarkStart w:id="53" w:name="_Toc178696313"/>
      <w:bookmarkStart w:id="54" w:name="_Toc201135086"/>
      <w:r w:rsidRPr="371A8049">
        <w:rPr>
          <w:rStyle w:val="Heading3Char"/>
          <w:rFonts w:ascii="Times New Roman" w:eastAsia="Times New Roman" w:hAnsi="Times New Roman" w:cs="Times New Roman"/>
        </w:rPr>
        <w:t>Section 4. DUTIES</w:t>
      </w:r>
      <w:bookmarkEnd w:id="53"/>
      <w:bookmarkEnd w:id="54"/>
    </w:p>
    <w:p w14:paraId="1D965CDD" w14:textId="703BA703" w:rsidR="14C3EEEA" w:rsidRPr="006514C0" w:rsidRDefault="44C52DE1" w:rsidP="371A8049">
      <w:pPr>
        <w:spacing w:beforeAutospacing="1" w:after="0" w:afterAutospacing="1" w:line="480" w:lineRule="auto"/>
        <w:rPr>
          <w:rFonts w:ascii="Times New Roman" w:eastAsia="Times New Roman" w:hAnsi="Times New Roman" w:cs="Times New Roman"/>
        </w:rPr>
      </w:pPr>
      <w:r w:rsidRPr="371A8049">
        <w:rPr>
          <w:rFonts w:ascii="Times New Roman" w:eastAsia="Times New Roman" w:hAnsi="Times New Roman" w:cs="Times New Roman"/>
          <w:color w:val="000000" w:themeColor="text1"/>
        </w:rPr>
        <w:t>Each officer will be responsible for understanding the bylaws and ensuring their actions align with SOTA’s purpose and goals. Officers must actively contribute to fulfilling the goals of the organization and report on their respective areas of responsibility at meetings.</w:t>
      </w:r>
      <w:r w:rsidRPr="371A8049">
        <w:rPr>
          <w:rFonts w:ascii="Times New Roman" w:eastAsia="Times New Roman" w:hAnsi="Times New Roman" w:cs="Times New Roman"/>
        </w:rPr>
        <w:t xml:space="preserve"> </w:t>
      </w:r>
    </w:p>
    <w:p w14:paraId="225EBF35" w14:textId="1B848FA3" w:rsidR="44C52DE1" w:rsidRDefault="44C52DE1" w:rsidP="371A8049">
      <w:pPr>
        <w:spacing w:beforeAutospacing="1" w:afterAutospacing="1" w:line="480" w:lineRule="auto"/>
        <w:rPr>
          <w:rFonts w:ascii="Times New Roman" w:eastAsia="Times New Roman" w:hAnsi="Times New Roman" w:cs="Times New Roman"/>
        </w:rPr>
      </w:pPr>
      <w:r w:rsidRPr="371A8049">
        <w:rPr>
          <w:rFonts w:ascii="Times New Roman" w:eastAsia="Times New Roman" w:hAnsi="Times New Roman" w:cs="Times New Roman"/>
        </w:rPr>
        <w:t>A. President: The President will preside over all meetings, guide the Executive Board, serve as the primary liaison between SOTA, faculty, Pre-OT club, CMU’s student government</w:t>
      </w:r>
      <w:r w:rsidR="2F290BE7" w:rsidRPr="371A8049">
        <w:rPr>
          <w:rFonts w:ascii="Times New Roman" w:eastAsia="Times New Roman" w:hAnsi="Times New Roman" w:cs="Times New Roman"/>
        </w:rPr>
        <w:t>,</w:t>
      </w:r>
      <w:r w:rsidRPr="371A8049">
        <w:rPr>
          <w:rFonts w:ascii="Times New Roman" w:eastAsia="Times New Roman" w:hAnsi="Times New Roman" w:cs="Times New Roman"/>
        </w:rPr>
        <w:t xml:space="preserve"> and represent SOTA at official events.</w:t>
      </w:r>
    </w:p>
    <w:p w14:paraId="514906A2" w14:textId="38F09D23" w:rsidR="44C52DE1" w:rsidRDefault="44C52DE1" w:rsidP="371A8049">
      <w:pPr>
        <w:spacing w:beforeAutospacing="1" w:afterAutospacing="1" w:line="480" w:lineRule="auto"/>
        <w:rPr>
          <w:rFonts w:ascii="Times New Roman" w:eastAsia="Times New Roman" w:hAnsi="Times New Roman" w:cs="Times New Roman"/>
        </w:rPr>
      </w:pPr>
      <w:r w:rsidRPr="371A8049">
        <w:rPr>
          <w:rFonts w:ascii="Times New Roman" w:eastAsia="Times New Roman" w:hAnsi="Times New Roman" w:cs="Times New Roman"/>
        </w:rPr>
        <w:t xml:space="preserve">B. Vice-President: The Vice-President will assist the President in their duties and assume the President’s responsibilities in their absence. The Vice-President will </w:t>
      </w:r>
      <w:r w:rsidR="001F57C3">
        <w:rPr>
          <w:rFonts w:ascii="Times New Roman" w:eastAsia="Times New Roman" w:hAnsi="Times New Roman" w:cs="Times New Roman"/>
        </w:rPr>
        <w:t>chair t</w:t>
      </w:r>
      <w:r w:rsidRPr="371A8049">
        <w:rPr>
          <w:rFonts w:ascii="Times New Roman" w:eastAsia="Times New Roman" w:hAnsi="Times New Roman" w:cs="Times New Roman"/>
        </w:rPr>
        <w:t>he planning of Convocation and other major events.</w:t>
      </w:r>
    </w:p>
    <w:p w14:paraId="36939B34" w14:textId="0F07AE5C" w:rsidR="44C52DE1" w:rsidRDefault="44C52DE1" w:rsidP="371A8049">
      <w:pPr>
        <w:spacing w:beforeAutospacing="1" w:afterAutospacing="1" w:line="480" w:lineRule="auto"/>
        <w:rPr>
          <w:rFonts w:ascii="Times New Roman" w:eastAsia="Times New Roman" w:hAnsi="Times New Roman" w:cs="Times New Roman"/>
        </w:rPr>
      </w:pPr>
      <w:r w:rsidRPr="371A8049">
        <w:rPr>
          <w:rFonts w:ascii="Times New Roman" w:eastAsia="Times New Roman" w:hAnsi="Times New Roman" w:cs="Times New Roman"/>
        </w:rPr>
        <w:t>C. Secretary: The Secretary will be responsible for maintaining accurate records of all meetings (minutes, attendance) and communicating relevant information to the members, including distributing meeting agendas and announcements.</w:t>
      </w:r>
    </w:p>
    <w:p w14:paraId="0CADF4B3" w14:textId="07CA688B" w:rsidR="44C52DE1" w:rsidRDefault="44C52DE1" w:rsidP="371A8049">
      <w:pPr>
        <w:spacing w:beforeAutospacing="1" w:afterAutospacing="1" w:line="480" w:lineRule="auto"/>
        <w:rPr>
          <w:rFonts w:ascii="Times New Roman" w:eastAsia="Times New Roman" w:hAnsi="Times New Roman" w:cs="Times New Roman"/>
        </w:rPr>
      </w:pPr>
      <w:r w:rsidRPr="371A8049">
        <w:rPr>
          <w:rFonts w:ascii="Times New Roman" w:eastAsia="Times New Roman" w:hAnsi="Times New Roman" w:cs="Times New Roman"/>
        </w:rPr>
        <w:t>D. Treasurer: The Treasurer will manage SOTA’s finances, including maintaining accurate financial records, collecting dues, and providing regular financial reports to the Executive Board</w:t>
      </w:r>
      <w:r w:rsidR="64E4D903" w:rsidRPr="371A8049">
        <w:rPr>
          <w:rFonts w:ascii="Times New Roman" w:eastAsia="Times New Roman" w:hAnsi="Times New Roman" w:cs="Times New Roman"/>
        </w:rPr>
        <w:t xml:space="preserve"> and membership</w:t>
      </w:r>
      <w:r w:rsidRPr="371A8049">
        <w:rPr>
          <w:rFonts w:ascii="Times New Roman" w:eastAsia="Times New Roman" w:hAnsi="Times New Roman" w:cs="Times New Roman"/>
        </w:rPr>
        <w:t>. The Treasurer will also oversee all fundraisers and purchases made on behalf of the organization.</w:t>
      </w:r>
    </w:p>
    <w:p w14:paraId="4B6D1D88" w14:textId="668E4A49" w:rsidR="4F22D416" w:rsidRPr="00C1458F" w:rsidRDefault="62D5E2CE" w:rsidP="371A8049">
      <w:pPr>
        <w:pStyle w:val="Heading3"/>
        <w:rPr>
          <w:rFonts w:ascii="Times New Roman" w:eastAsia="Times New Roman" w:hAnsi="Times New Roman" w:cs="Times New Roman"/>
        </w:rPr>
      </w:pPr>
      <w:bookmarkStart w:id="55" w:name="_Toc178696314"/>
      <w:bookmarkStart w:id="56" w:name="_Toc201135087"/>
      <w:r w:rsidRPr="371A8049">
        <w:rPr>
          <w:rFonts w:ascii="Times New Roman" w:eastAsia="Times New Roman" w:hAnsi="Times New Roman" w:cs="Times New Roman"/>
        </w:rPr>
        <w:t xml:space="preserve">Section </w:t>
      </w:r>
      <w:r w:rsidR="6DB8B561" w:rsidRPr="371A8049">
        <w:rPr>
          <w:rFonts w:ascii="Times New Roman" w:eastAsia="Times New Roman" w:hAnsi="Times New Roman" w:cs="Times New Roman"/>
        </w:rPr>
        <w:t>5</w:t>
      </w:r>
      <w:r w:rsidRPr="371A8049">
        <w:rPr>
          <w:rFonts w:ascii="Times New Roman" w:eastAsia="Times New Roman" w:hAnsi="Times New Roman" w:cs="Times New Roman"/>
        </w:rPr>
        <w:t xml:space="preserve">. </w:t>
      </w:r>
      <w:r w:rsidR="3E2C6518" w:rsidRPr="371A8049">
        <w:rPr>
          <w:rFonts w:ascii="Times New Roman" w:eastAsia="Times New Roman" w:hAnsi="Times New Roman" w:cs="Times New Roman"/>
        </w:rPr>
        <w:t>COMMITTEES AND CHAIRS</w:t>
      </w:r>
      <w:bookmarkEnd w:id="55"/>
      <w:bookmarkEnd w:id="56"/>
    </w:p>
    <w:p w14:paraId="1E1CE793" w14:textId="190BA136" w:rsidR="4F22D416" w:rsidRPr="00C1458F" w:rsidRDefault="0C1F0532" w:rsidP="371A8049">
      <w:pPr>
        <w:spacing w:beforeAutospacing="1" w:after="0" w:afterAutospacing="1" w:line="480" w:lineRule="auto"/>
        <w:rPr>
          <w:rFonts w:ascii="Times New Roman" w:eastAsia="Times New Roman" w:hAnsi="Times New Roman" w:cs="Times New Roman"/>
        </w:rPr>
      </w:pPr>
      <w:r w:rsidRPr="371A8049">
        <w:rPr>
          <w:rFonts w:ascii="Times New Roman" w:eastAsia="Times New Roman" w:hAnsi="Times New Roman" w:cs="Times New Roman"/>
        </w:rPr>
        <w:t>Committees shall be established to address specific tasks within the organization, such as fundraising, community service, professional development, and social activities. Committee Chairs will be responsible for organizing and leading the work of their respective committees</w:t>
      </w:r>
      <w:r w:rsidR="32CC42FC" w:rsidRPr="371A8049">
        <w:rPr>
          <w:rFonts w:ascii="Times New Roman" w:eastAsia="Times New Roman" w:hAnsi="Times New Roman" w:cs="Times New Roman"/>
        </w:rPr>
        <w:t xml:space="preserve"> </w:t>
      </w:r>
      <w:r w:rsidR="32CC42FC" w:rsidRPr="371A8049">
        <w:rPr>
          <w:rFonts w:ascii="Times New Roman" w:eastAsia="Times New Roman" w:hAnsi="Times New Roman" w:cs="Times New Roman"/>
          <w:color w:val="000000" w:themeColor="text1"/>
        </w:rPr>
        <w:t>and reporting on its progress at regular meetings.</w:t>
      </w:r>
      <w:r w:rsidR="003E1D9C">
        <w:br/>
      </w:r>
    </w:p>
    <w:p w14:paraId="730BE63B" w14:textId="5BB59891" w:rsidR="0095713D" w:rsidRPr="00C1458F" w:rsidRDefault="6CD0F3DB" w:rsidP="00C1458F">
      <w:pPr>
        <w:pStyle w:val="Heading2"/>
        <w:rPr>
          <w:rFonts w:ascii="Times New Roman" w:eastAsia="Times New Roman" w:hAnsi="Times New Roman" w:cs="Times New Roman"/>
        </w:rPr>
      </w:pPr>
      <w:bookmarkStart w:id="57" w:name="_Toc178696318"/>
      <w:bookmarkStart w:id="58" w:name="_Toc201135088"/>
      <w:r w:rsidRPr="371A8049">
        <w:rPr>
          <w:rFonts w:ascii="Times New Roman" w:eastAsia="Times New Roman" w:hAnsi="Times New Roman" w:cs="Times New Roman"/>
        </w:rPr>
        <w:t>Liaison Positions</w:t>
      </w:r>
      <w:r w:rsidR="5717B557" w:rsidRPr="371A8049">
        <w:rPr>
          <w:rFonts w:ascii="Times New Roman" w:eastAsia="Times New Roman" w:hAnsi="Times New Roman" w:cs="Times New Roman"/>
        </w:rPr>
        <w:t xml:space="preserve"> and Duties</w:t>
      </w:r>
      <w:bookmarkEnd w:id="57"/>
      <w:bookmarkEnd w:id="58"/>
    </w:p>
    <w:p w14:paraId="6CD3C4FB" w14:textId="68161854" w:rsidR="00BF03ED" w:rsidRPr="00C1458F" w:rsidRDefault="106C2B3F" w:rsidP="00C1458F">
      <w:pPr>
        <w:pStyle w:val="Heading3"/>
        <w:rPr>
          <w:rFonts w:ascii="Times New Roman" w:eastAsia="Times New Roman" w:hAnsi="Times New Roman" w:cs="Times New Roman"/>
        </w:rPr>
      </w:pPr>
      <w:bookmarkStart w:id="59" w:name="_Toc178696319"/>
      <w:bookmarkStart w:id="60" w:name="_Toc201135089"/>
      <w:r w:rsidRPr="371A8049">
        <w:rPr>
          <w:rFonts w:ascii="Times New Roman" w:eastAsia="Times New Roman" w:hAnsi="Times New Roman" w:cs="Times New Roman"/>
        </w:rPr>
        <w:t xml:space="preserve">Section </w:t>
      </w:r>
      <w:r w:rsidR="6CD0F3DB" w:rsidRPr="371A8049">
        <w:rPr>
          <w:rFonts w:ascii="Times New Roman" w:eastAsia="Times New Roman" w:hAnsi="Times New Roman" w:cs="Times New Roman"/>
        </w:rPr>
        <w:t>1</w:t>
      </w:r>
      <w:r w:rsidRPr="00C1458F">
        <w:rPr>
          <w:rFonts w:ascii="Times New Roman" w:eastAsia="Times New Roman" w:hAnsi="Times New Roman" w:cs="Times New Roman"/>
        </w:rPr>
        <w:t xml:space="preserve">:  </w:t>
      </w:r>
      <w:r w:rsidRPr="371A8049">
        <w:rPr>
          <w:rFonts w:ascii="Times New Roman" w:eastAsia="Times New Roman" w:hAnsi="Times New Roman" w:cs="Times New Roman"/>
        </w:rPr>
        <w:t>AOTA Representative</w:t>
      </w:r>
      <w:bookmarkEnd w:id="60"/>
      <w:r w:rsidRPr="371A8049">
        <w:rPr>
          <w:rFonts w:ascii="Times New Roman" w:eastAsia="Times New Roman" w:hAnsi="Times New Roman" w:cs="Times New Roman"/>
        </w:rPr>
        <w:t xml:space="preserve"> </w:t>
      </w:r>
      <w:bookmarkEnd w:id="59"/>
    </w:p>
    <w:p w14:paraId="6D5EC91F" w14:textId="158F9ACA" w:rsidR="00736C7C" w:rsidRPr="00C1458F" w:rsidRDefault="2E8CF5A2" w:rsidP="371A8049">
      <w:pPr>
        <w:spacing w:beforeAutospacing="1" w:after="0" w:afterAutospacing="1" w:line="480" w:lineRule="auto"/>
        <w:rPr>
          <w:rFonts w:ascii="Times New Roman" w:eastAsia="Times New Roman" w:hAnsi="Times New Roman" w:cs="Times New Roman"/>
          <w:u w:val="single"/>
        </w:rPr>
      </w:pPr>
      <w:r w:rsidRPr="371A8049">
        <w:rPr>
          <w:rFonts w:ascii="Times New Roman" w:eastAsia="Times New Roman" w:hAnsi="Times New Roman" w:cs="Times New Roman"/>
        </w:rPr>
        <w:t>Duties</w:t>
      </w:r>
      <w:r w:rsidR="3A54EB98" w:rsidRPr="371A8049">
        <w:rPr>
          <w:rFonts w:ascii="Times New Roman" w:eastAsia="Times New Roman" w:hAnsi="Times New Roman" w:cs="Times New Roman"/>
        </w:rPr>
        <w:t xml:space="preserve">: </w:t>
      </w:r>
      <w:r w:rsidR="3A54EB98" w:rsidRPr="371A8049">
        <w:rPr>
          <w:rFonts w:ascii="Times New Roman" w:eastAsia="Times New Roman" w:hAnsi="Times New Roman" w:cs="Times New Roman"/>
          <w:color w:val="000000" w:themeColor="text1"/>
        </w:rPr>
        <w:t xml:space="preserve">The AOTA Representative is responsible for attending the annual conference and raising funds for expenses related to the conference. They will serve as the liaison between the Colorado Mesa University Occupational Therapy Program and the </w:t>
      </w:r>
      <w:r w:rsidR="5068BB62" w:rsidRPr="371A8049">
        <w:rPr>
          <w:rFonts w:ascii="Times New Roman" w:eastAsia="Times New Roman" w:hAnsi="Times New Roman" w:cs="Times New Roman"/>
          <w:color w:val="000000" w:themeColor="text1"/>
        </w:rPr>
        <w:t xml:space="preserve">Assembly of Student Delegates (ASD) with the </w:t>
      </w:r>
      <w:r w:rsidR="3A54EB98" w:rsidRPr="371A8049">
        <w:rPr>
          <w:rFonts w:ascii="Times New Roman" w:eastAsia="Times New Roman" w:hAnsi="Times New Roman" w:cs="Times New Roman"/>
          <w:color w:val="000000" w:themeColor="text1"/>
        </w:rPr>
        <w:t>American Occupational Therapy Association (AOTA). The AOTA Representative will provide regular updates to the Student Occupational Therapy Association (SOTA) regarding AOTA events, initiatives, and developments, as well as updates from the Assembly of Student Delegates (ASD)</w:t>
      </w:r>
    </w:p>
    <w:p w14:paraId="5FAD7652" w14:textId="0DBF6478" w:rsidR="00BF03ED" w:rsidRPr="00C1458F" w:rsidRDefault="106C2B3F" w:rsidP="371A8049">
      <w:pPr>
        <w:pStyle w:val="Heading3"/>
        <w:rPr>
          <w:rFonts w:ascii="Times New Roman" w:eastAsia="Times New Roman" w:hAnsi="Times New Roman" w:cs="Times New Roman"/>
        </w:rPr>
      </w:pPr>
      <w:bookmarkStart w:id="61" w:name="_Toc178696320"/>
      <w:bookmarkStart w:id="62" w:name="_Toc201135090"/>
      <w:r w:rsidRPr="371A8049">
        <w:rPr>
          <w:rFonts w:ascii="Times New Roman" w:eastAsia="Times New Roman" w:hAnsi="Times New Roman" w:cs="Times New Roman"/>
        </w:rPr>
        <w:t xml:space="preserve">Section </w:t>
      </w:r>
      <w:r w:rsidR="6CD0F3DB" w:rsidRPr="00C1458F">
        <w:rPr>
          <w:rFonts w:ascii="Times New Roman" w:eastAsia="Times New Roman" w:hAnsi="Times New Roman" w:cs="Times New Roman"/>
        </w:rPr>
        <w:t>2</w:t>
      </w:r>
      <w:r w:rsidRPr="00C1458F">
        <w:rPr>
          <w:rFonts w:ascii="Times New Roman" w:eastAsia="Times New Roman" w:hAnsi="Times New Roman" w:cs="Times New Roman"/>
        </w:rPr>
        <w:t xml:space="preserve">: </w:t>
      </w:r>
      <w:r w:rsidRPr="371A8049">
        <w:rPr>
          <w:rFonts w:ascii="Times New Roman" w:eastAsia="Times New Roman" w:hAnsi="Times New Roman" w:cs="Times New Roman"/>
        </w:rPr>
        <w:t>OTAC Representative</w:t>
      </w:r>
      <w:bookmarkEnd w:id="62"/>
      <w:r w:rsidRPr="371A8049">
        <w:rPr>
          <w:rFonts w:ascii="Times New Roman" w:eastAsia="Times New Roman" w:hAnsi="Times New Roman" w:cs="Times New Roman"/>
        </w:rPr>
        <w:t xml:space="preserve"> </w:t>
      </w:r>
      <w:bookmarkEnd w:id="61"/>
    </w:p>
    <w:p w14:paraId="6942D319" w14:textId="6C01D53B" w:rsidR="00AF36AB" w:rsidRPr="006514C0" w:rsidRDefault="26B1CEA5" w:rsidP="371A8049">
      <w:pPr>
        <w:spacing w:beforeAutospacing="1" w:afterAutospacing="1" w:line="480" w:lineRule="auto"/>
        <w:rPr>
          <w:rFonts w:ascii="Times New Roman" w:eastAsia="Times New Roman" w:hAnsi="Times New Roman" w:cs="Times New Roman"/>
        </w:rPr>
      </w:pPr>
      <w:r w:rsidRPr="371A8049">
        <w:rPr>
          <w:rFonts w:ascii="Times New Roman" w:eastAsia="Times New Roman" w:hAnsi="Times New Roman" w:cs="Times New Roman"/>
          <w:color w:val="000000" w:themeColor="text1"/>
        </w:rPr>
        <w:t>The OTAC Representative is responsible for attending the annual conference hosted by the Occupational Therapy Association of Colorado (OTAC) and raising funds for the expenses associated with attending. The OTAC Representative will</w:t>
      </w:r>
      <w:r w:rsidR="425DE8A1" w:rsidRPr="371A8049">
        <w:rPr>
          <w:rFonts w:ascii="Times New Roman" w:eastAsia="Times New Roman" w:hAnsi="Times New Roman" w:cs="Times New Roman"/>
          <w:color w:val="000000" w:themeColor="text1"/>
        </w:rPr>
        <w:t xml:space="preserve"> attend OTAC board meetings and report</w:t>
      </w:r>
      <w:r w:rsidRPr="371A8049">
        <w:rPr>
          <w:rFonts w:ascii="Times New Roman" w:eastAsia="Times New Roman" w:hAnsi="Times New Roman" w:cs="Times New Roman"/>
          <w:color w:val="000000" w:themeColor="text1"/>
        </w:rPr>
        <w:t xml:space="preserve"> back to SOTA about the conference and other relevant updates.</w:t>
      </w:r>
      <w:r w:rsidR="44A9F836" w:rsidRPr="371A8049">
        <w:rPr>
          <w:rFonts w:ascii="Times New Roman" w:eastAsia="Times New Roman" w:hAnsi="Times New Roman" w:cs="Times New Roman"/>
        </w:rPr>
        <w:t xml:space="preserve"> </w:t>
      </w:r>
    </w:p>
    <w:p w14:paraId="6DE0793D" w14:textId="04750A76" w:rsidR="00F02F5B" w:rsidRPr="00C1458F" w:rsidRDefault="46958D40" w:rsidP="371A8049">
      <w:pPr>
        <w:pStyle w:val="Heading2"/>
        <w:rPr>
          <w:rFonts w:ascii="Times New Roman" w:eastAsia="Times New Roman" w:hAnsi="Times New Roman" w:cs="Times New Roman"/>
        </w:rPr>
      </w:pPr>
      <w:bookmarkStart w:id="63" w:name="_Toc178696321"/>
      <w:bookmarkStart w:id="64" w:name="_Toc201135091"/>
      <w:r w:rsidRPr="371A8049">
        <w:rPr>
          <w:rFonts w:ascii="Times New Roman" w:eastAsia="Times New Roman" w:hAnsi="Times New Roman" w:cs="Times New Roman"/>
        </w:rPr>
        <w:t xml:space="preserve">Committee </w:t>
      </w:r>
      <w:r w:rsidR="010B8CF1" w:rsidRPr="371A8049">
        <w:rPr>
          <w:rFonts w:ascii="Times New Roman" w:eastAsia="Times New Roman" w:hAnsi="Times New Roman" w:cs="Times New Roman"/>
        </w:rPr>
        <w:t>and Chairperson Duties</w:t>
      </w:r>
      <w:bookmarkEnd w:id="63"/>
      <w:bookmarkEnd w:id="64"/>
    </w:p>
    <w:p w14:paraId="1D8B7068" w14:textId="79C08891" w:rsidR="005315C5" w:rsidRPr="00C1458F" w:rsidRDefault="010B8CF1" w:rsidP="371A8049">
      <w:pPr>
        <w:pStyle w:val="Heading3"/>
        <w:rPr>
          <w:rFonts w:ascii="Times New Roman" w:eastAsia="Times New Roman" w:hAnsi="Times New Roman" w:cs="Times New Roman"/>
        </w:rPr>
      </w:pPr>
      <w:bookmarkStart w:id="65" w:name="_Toc178696322"/>
      <w:bookmarkStart w:id="66" w:name="_Toc201135092"/>
      <w:r w:rsidRPr="371A8049">
        <w:rPr>
          <w:rFonts w:ascii="Times New Roman" w:eastAsia="Times New Roman" w:hAnsi="Times New Roman" w:cs="Times New Roman"/>
        </w:rPr>
        <w:t>Section 1: Fundraising Committee</w:t>
      </w:r>
      <w:bookmarkEnd w:id="65"/>
      <w:bookmarkEnd w:id="66"/>
    </w:p>
    <w:p w14:paraId="5820BB20" w14:textId="261C8613" w:rsidR="005315C5" w:rsidRPr="00C1458F" w:rsidRDefault="010B8CF1" w:rsidP="371A8049">
      <w:pPr>
        <w:spacing w:line="480" w:lineRule="auto"/>
        <w:rPr>
          <w:rFonts w:ascii="Times New Roman" w:eastAsia="Times New Roman" w:hAnsi="Times New Roman" w:cs="Times New Roman"/>
        </w:rPr>
      </w:pPr>
      <w:r w:rsidRPr="371A8049">
        <w:rPr>
          <w:rFonts w:ascii="Times New Roman" w:eastAsia="Times New Roman" w:hAnsi="Times New Roman" w:cs="Times New Roman"/>
        </w:rPr>
        <w:t>A: Purpose:</w:t>
      </w:r>
      <w:r w:rsidR="23AA0596" w:rsidRPr="371A8049">
        <w:rPr>
          <w:rFonts w:ascii="Times New Roman" w:eastAsia="Times New Roman" w:hAnsi="Times New Roman" w:cs="Times New Roman"/>
        </w:rPr>
        <w:t xml:space="preserve"> </w:t>
      </w:r>
      <w:r w:rsidR="23AA0596" w:rsidRPr="371A8049">
        <w:rPr>
          <w:rFonts w:ascii="Times New Roman" w:eastAsia="Times New Roman" w:hAnsi="Times New Roman" w:cs="Times New Roman"/>
          <w:color w:val="000000" w:themeColor="text1"/>
        </w:rPr>
        <w:t>The Fundraising Committee will be responsible for organizing and coordinating events aimed at raising funds for SOTA’s activities and initiatives.</w:t>
      </w:r>
    </w:p>
    <w:p w14:paraId="68B2EBF1" w14:textId="4E337E53" w:rsidR="005315C5" w:rsidRPr="00C1458F" w:rsidRDefault="010B8CF1" w:rsidP="371A8049">
      <w:pPr>
        <w:rPr>
          <w:rFonts w:ascii="Times New Roman" w:eastAsia="Times New Roman" w:hAnsi="Times New Roman" w:cs="Times New Roman"/>
        </w:rPr>
      </w:pPr>
      <w:r w:rsidRPr="371A8049">
        <w:rPr>
          <w:rFonts w:ascii="Times New Roman" w:eastAsia="Times New Roman" w:hAnsi="Times New Roman" w:cs="Times New Roman"/>
        </w:rPr>
        <w:t>B: Roles and Responsibilities:</w:t>
      </w:r>
    </w:p>
    <w:p w14:paraId="08DB3A14" w14:textId="4F6768F7" w:rsidR="005315C5" w:rsidRPr="006514C0" w:rsidRDefault="118EFD99" w:rsidP="371A8049">
      <w:pPr>
        <w:pStyle w:val="ListParagraph"/>
        <w:numPr>
          <w:ilvl w:val="0"/>
          <w:numId w:val="3"/>
        </w:numPr>
        <w:spacing w:after="0" w:line="480" w:lineRule="auto"/>
        <w:rPr>
          <w:rFonts w:ascii="Times New Roman" w:eastAsia="Times New Roman" w:hAnsi="Times New Roman" w:cs="Times New Roman"/>
        </w:rPr>
      </w:pPr>
      <w:r w:rsidRPr="371A8049">
        <w:rPr>
          <w:rFonts w:ascii="Times New Roman" w:eastAsia="Times New Roman" w:hAnsi="Times New Roman" w:cs="Times New Roman"/>
        </w:rPr>
        <w:t>Develop and execute fundraising campaigns and events.</w:t>
      </w:r>
    </w:p>
    <w:p w14:paraId="2F605C79" w14:textId="36C4D6FA" w:rsidR="005315C5" w:rsidRPr="006514C0" w:rsidRDefault="118EFD99" w:rsidP="371A8049">
      <w:pPr>
        <w:pStyle w:val="ListParagraph"/>
        <w:numPr>
          <w:ilvl w:val="0"/>
          <w:numId w:val="3"/>
        </w:numPr>
        <w:spacing w:after="0" w:line="480" w:lineRule="auto"/>
        <w:rPr>
          <w:rFonts w:ascii="Times New Roman" w:eastAsia="Times New Roman" w:hAnsi="Times New Roman" w:cs="Times New Roman"/>
        </w:rPr>
      </w:pPr>
      <w:r w:rsidRPr="371A8049">
        <w:rPr>
          <w:rFonts w:ascii="Times New Roman" w:eastAsia="Times New Roman" w:hAnsi="Times New Roman" w:cs="Times New Roman"/>
        </w:rPr>
        <w:t>Recruit volunteers and encourage participation from SOTA members.</w:t>
      </w:r>
    </w:p>
    <w:p w14:paraId="55BB525F" w14:textId="213AAC30" w:rsidR="005315C5" w:rsidRPr="006514C0" w:rsidRDefault="118EFD99" w:rsidP="371A8049">
      <w:pPr>
        <w:pStyle w:val="ListParagraph"/>
        <w:numPr>
          <w:ilvl w:val="0"/>
          <w:numId w:val="3"/>
        </w:numPr>
        <w:spacing w:after="0" w:line="480" w:lineRule="auto"/>
        <w:rPr>
          <w:rFonts w:ascii="Times New Roman" w:eastAsia="Times New Roman" w:hAnsi="Times New Roman" w:cs="Times New Roman"/>
        </w:rPr>
      </w:pPr>
      <w:r w:rsidRPr="371A8049">
        <w:rPr>
          <w:rFonts w:ascii="Times New Roman" w:eastAsia="Times New Roman" w:hAnsi="Times New Roman" w:cs="Times New Roman"/>
        </w:rPr>
        <w:t>Track funds raised and report back to the Executive Board on fundraising progress.</w:t>
      </w:r>
    </w:p>
    <w:p w14:paraId="61EDF46B" w14:textId="0BA07508" w:rsidR="005315C5" w:rsidRPr="00C1458F" w:rsidRDefault="005315C5" w:rsidP="371A8049">
      <w:pPr>
        <w:rPr>
          <w:rFonts w:ascii="Times New Roman" w:eastAsia="Times New Roman" w:hAnsi="Times New Roman" w:cs="Times New Roman"/>
        </w:rPr>
      </w:pPr>
    </w:p>
    <w:p w14:paraId="4D3CFE91" w14:textId="1C0660DB" w:rsidR="005315C5" w:rsidRPr="00C1458F" w:rsidRDefault="010B8CF1" w:rsidP="371A8049">
      <w:pPr>
        <w:pStyle w:val="Heading3"/>
        <w:rPr>
          <w:rFonts w:ascii="Times New Roman" w:eastAsia="Times New Roman" w:hAnsi="Times New Roman" w:cs="Times New Roman"/>
        </w:rPr>
      </w:pPr>
      <w:bookmarkStart w:id="67" w:name="_Toc178696323"/>
      <w:bookmarkStart w:id="68" w:name="_Toc201135093"/>
      <w:r w:rsidRPr="371A8049">
        <w:rPr>
          <w:rFonts w:ascii="Times New Roman" w:eastAsia="Times New Roman" w:hAnsi="Times New Roman" w:cs="Times New Roman"/>
        </w:rPr>
        <w:t>Section 2: Service Committee</w:t>
      </w:r>
      <w:bookmarkEnd w:id="67"/>
      <w:bookmarkEnd w:id="68"/>
    </w:p>
    <w:p w14:paraId="7640A802" w14:textId="4E4BAC4B" w:rsidR="0120AF13" w:rsidRPr="00C1458F" w:rsidRDefault="0120AF13" w:rsidP="371A8049">
      <w:pPr>
        <w:spacing w:line="480" w:lineRule="auto"/>
        <w:rPr>
          <w:rFonts w:ascii="Times New Roman" w:eastAsia="Times New Roman" w:hAnsi="Times New Roman" w:cs="Times New Roman"/>
          <w:color w:val="000000" w:themeColor="text1"/>
        </w:rPr>
      </w:pPr>
      <w:r w:rsidRPr="371A8049">
        <w:rPr>
          <w:rFonts w:ascii="Times New Roman" w:eastAsia="Times New Roman" w:hAnsi="Times New Roman" w:cs="Times New Roman"/>
        </w:rPr>
        <w:t xml:space="preserve">A: Purpose: </w:t>
      </w:r>
      <w:r w:rsidRPr="371A8049">
        <w:rPr>
          <w:rFonts w:ascii="Times New Roman" w:eastAsia="Times New Roman" w:hAnsi="Times New Roman" w:cs="Times New Roman"/>
          <w:color w:val="000000" w:themeColor="text1"/>
        </w:rPr>
        <w:t>The Service Committee will focus on coordinating community service opportunities for SOTA members.</w:t>
      </w:r>
    </w:p>
    <w:p w14:paraId="44E0CAB5" w14:textId="4E337E53" w:rsidR="0120AF13" w:rsidRPr="00C1458F" w:rsidRDefault="0120AF13" w:rsidP="371A8049">
      <w:pPr>
        <w:rPr>
          <w:rFonts w:ascii="Times New Roman" w:eastAsia="Times New Roman" w:hAnsi="Times New Roman" w:cs="Times New Roman"/>
        </w:rPr>
      </w:pPr>
      <w:r w:rsidRPr="371A8049">
        <w:rPr>
          <w:rFonts w:ascii="Times New Roman" w:eastAsia="Times New Roman" w:hAnsi="Times New Roman" w:cs="Times New Roman"/>
        </w:rPr>
        <w:t>B: Roles and Responsibilities:</w:t>
      </w:r>
    </w:p>
    <w:p w14:paraId="65F3AD9A" w14:textId="42DE6F2E" w:rsidR="0120AF13" w:rsidRDefault="0120AF13" w:rsidP="371A8049">
      <w:pPr>
        <w:pStyle w:val="ListParagraph"/>
        <w:numPr>
          <w:ilvl w:val="0"/>
          <w:numId w:val="2"/>
        </w:numPr>
        <w:spacing w:after="0" w:line="480" w:lineRule="auto"/>
        <w:rPr>
          <w:rFonts w:ascii="Times New Roman" w:eastAsia="Times New Roman" w:hAnsi="Times New Roman" w:cs="Times New Roman"/>
        </w:rPr>
      </w:pPr>
      <w:r w:rsidRPr="371A8049">
        <w:rPr>
          <w:rFonts w:ascii="Times New Roman" w:eastAsia="Times New Roman" w:hAnsi="Times New Roman" w:cs="Times New Roman"/>
        </w:rPr>
        <w:t xml:space="preserve"> Organize and promote community service events that engage members with local or national causes.</w:t>
      </w:r>
    </w:p>
    <w:p w14:paraId="3971E8AF" w14:textId="0569437C" w:rsidR="0120AF13" w:rsidRDefault="0120AF13" w:rsidP="371A8049">
      <w:pPr>
        <w:pStyle w:val="ListParagraph"/>
        <w:numPr>
          <w:ilvl w:val="0"/>
          <w:numId w:val="2"/>
        </w:numPr>
        <w:spacing w:after="0" w:line="480" w:lineRule="auto"/>
        <w:rPr>
          <w:rFonts w:ascii="Times New Roman" w:eastAsia="Times New Roman" w:hAnsi="Times New Roman" w:cs="Times New Roman"/>
        </w:rPr>
      </w:pPr>
      <w:r w:rsidRPr="371A8049">
        <w:rPr>
          <w:rFonts w:ascii="Times New Roman" w:eastAsia="Times New Roman" w:hAnsi="Times New Roman" w:cs="Times New Roman"/>
        </w:rPr>
        <w:t xml:space="preserve"> Ensure that service events align with the mission and values of SOTA and the Occupational Therapy profession. </w:t>
      </w:r>
    </w:p>
    <w:p w14:paraId="4DCC7A97" w14:textId="391CF207" w:rsidR="50F008BB" w:rsidRDefault="50F008BB" w:rsidP="371A8049">
      <w:pPr>
        <w:pStyle w:val="ListParagraph"/>
        <w:numPr>
          <w:ilvl w:val="0"/>
          <w:numId w:val="2"/>
        </w:numPr>
        <w:spacing w:after="0" w:line="480" w:lineRule="auto"/>
        <w:rPr>
          <w:rFonts w:ascii="Times New Roman" w:eastAsia="Times New Roman" w:hAnsi="Times New Roman" w:cs="Times New Roman"/>
        </w:rPr>
      </w:pPr>
      <w:r w:rsidRPr="371A8049">
        <w:rPr>
          <w:rFonts w:ascii="Times New Roman" w:eastAsia="Times New Roman" w:hAnsi="Times New Roman" w:cs="Times New Roman"/>
        </w:rPr>
        <w:t>M</w:t>
      </w:r>
      <w:r w:rsidR="0120AF13" w:rsidRPr="371A8049">
        <w:rPr>
          <w:rFonts w:ascii="Times New Roman" w:eastAsia="Times New Roman" w:hAnsi="Times New Roman" w:cs="Times New Roman"/>
        </w:rPr>
        <w:t>aintain records of service activities</w:t>
      </w:r>
    </w:p>
    <w:p w14:paraId="3932DF56" w14:textId="7B7146B2" w:rsidR="371A8049" w:rsidRPr="00C1458F" w:rsidRDefault="371A8049" w:rsidP="371A8049">
      <w:pPr>
        <w:rPr>
          <w:rFonts w:ascii="Times New Roman" w:eastAsia="Times New Roman" w:hAnsi="Times New Roman" w:cs="Times New Roman"/>
        </w:rPr>
      </w:pPr>
    </w:p>
    <w:p w14:paraId="73A3F7FC" w14:textId="3259F833" w:rsidR="005315C5" w:rsidRPr="00C1458F" w:rsidRDefault="010B8CF1" w:rsidP="371A8049">
      <w:pPr>
        <w:pStyle w:val="Heading3"/>
        <w:rPr>
          <w:rFonts w:ascii="Times New Roman" w:eastAsia="Times New Roman" w:hAnsi="Times New Roman" w:cs="Times New Roman"/>
        </w:rPr>
      </w:pPr>
      <w:bookmarkStart w:id="69" w:name="_Toc178696324"/>
      <w:bookmarkStart w:id="70" w:name="_Toc201135094"/>
      <w:r w:rsidRPr="371A8049">
        <w:rPr>
          <w:rFonts w:ascii="Times New Roman" w:eastAsia="Times New Roman" w:hAnsi="Times New Roman" w:cs="Times New Roman"/>
        </w:rPr>
        <w:t>Section 3: Professional Development Committee</w:t>
      </w:r>
      <w:bookmarkEnd w:id="69"/>
      <w:bookmarkEnd w:id="70"/>
    </w:p>
    <w:p w14:paraId="1E90D754" w14:textId="33A4B51D" w:rsidR="22AF65FD" w:rsidRPr="00C1458F" w:rsidRDefault="22AF65FD" w:rsidP="371A8049">
      <w:pPr>
        <w:spacing w:line="480" w:lineRule="auto"/>
        <w:rPr>
          <w:rFonts w:ascii="Times New Roman" w:eastAsia="Times New Roman" w:hAnsi="Times New Roman" w:cs="Times New Roman"/>
          <w:color w:val="000000" w:themeColor="text1"/>
        </w:rPr>
      </w:pPr>
      <w:r w:rsidRPr="371A8049">
        <w:rPr>
          <w:rFonts w:ascii="Times New Roman" w:eastAsia="Times New Roman" w:hAnsi="Times New Roman" w:cs="Times New Roman"/>
        </w:rPr>
        <w:t xml:space="preserve">A: Purpose: </w:t>
      </w:r>
      <w:r w:rsidRPr="371A8049">
        <w:rPr>
          <w:rFonts w:ascii="Times New Roman" w:eastAsia="Times New Roman" w:hAnsi="Times New Roman" w:cs="Times New Roman"/>
          <w:color w:val="000000" w:themeColor="text1"/>
        </w:rPr>
        <w:t>The Professional Development Committee will provide opportunities for members to engage in learning, networking, and skill-building events.</w:t>
      </w:r>
    </w:p>
    <w:p w14:paraId="38FBAC90" w14:textId="4E337E53" w:rsidR="22AF65FD" w:rsidRPr="00C1458F" w:rsidRDefault="22AF65FD" w:rsidP="371A8049">
      <w:pPr>
        <w:rPr>
          <w:rFonts w:ascii="Times New Roman" w:eastAsia="Times New Roman" w:hAnsi="Times New Roman" w:cs="Times New Roman"/>
        </w:rPr>
      </w:pPr>
      <w:r w:rsidRPr="371A8049">
        <w:rPr>
          <w:rFonts w:ascii="Times New Roman" w:eastAsia="Times New Roman" w:hAnsi="Times New Roman" w:cs="Times New Roman"/>
        </w:rPr>
        <w:t>B: Roles and Responsibilities:</w:t>
      </w:r>
    </w:p>
    <w:p w14:paraId="737CB834" w14:textId="40E699AF" w:rsidR="22AF65FD" w:rsidRPr="00C1458F" w:rsidRDefault="22AF65FD" w:rsidP="371A8049">
      <w:pPr>
        <w:pStyle w:val="ListParagraph"/>
        <w:numPr>
          <w:ilvl w:val="0"/>
          <w:numId w:val="1"/>
        </w:numPr>
        <w:spacing w:line="480" w:lineRule="auto"/>
        <w:rPr>
          <w:rFonts w:ascii="Times New Roman" w:eastAsia="Times New Roman" w:hAnsi="Times New Roman" w:cs="Times New Roman"/>
        </w:rPr>
      </w:pPr>
      <w:r w:rsidRPr="371A8049">
        <w:rPr>
          <w:rFonts w:ascii="Times New Roman" w:eastAsia="Times New Roman" w:hAnsi="Times New Roman" w:cs="Times New Roman"/>
        </w:rPr>
        <w:t>Plan and organize workshops, webinars, and networking events.</w:t>
      </w:r>
    </w:p>
    <w:p w14:paraId="0614B9BB" w14:textId="5A675914" w:rsidR="22AF65FD" w:rsidRDefault="22AF65FD" w:rsidP="371A8049">
      <w:pPr>
        <w:pStyle w:val="ListParagraph"/>
        <w:numPr>
          <w:ilvl w:val="0"/>
          <w:numId w:val="1"/>
        </w:numPr>
        <w:spacing w:line="480" w:lineRule="auto"/>
        <w:rPr>
          <w:rFonts w:ascii="Times New Roman" w:eastAsia="Times New Roman" w:hAnsi="Times New Roman" w:cs="Times New Roman"/>
        </w:rPr>
      </w:pPr>
      <w:r w:rsidRPr="371A8049">
        <w:rPr>
          <w:rFonts w:ascii="Times New Roman" w:eastAsia="Times New Roman" w:hAnsi="Times New Roman" w:cs="Times New Roman"/>
        </w:rPr>
        <w:t>Develop partnerships with professionals in the field to enhance learning opportunities.</w:t>
      </w:r>
    </w:p>
    <w:p w14:paraId="3A2413C0" w14:textId="2B651BBF" w:rsidR="22AF65FD" w:rsidRDefault="22AF65FD" w:rsidP="371A8049">
      <w:pPr>
        <w:pStyle w:val="ListParagraph"/>
        <w:numPr>
          <w:ilvl w:val="0"/>
          <w:numId w:val="1"/>
        </w:numPr>
        <w:spacing w:line="480" w:lineRule="auto"/>
        <w:rPr>
          <w:rFonts w:ascii="Times New Roman" w:eastAsia="Times New Roman" w:hAnsi="Times New Roman" w:cs="Times New Roman"/>
        </w:rPr>
      </w:pPr>
      <w:r w:rsidRPr="371A8049">
        <w:rPr>
          <w:rFonts w:ascii="Times New Roman" w:eastAsia="Times New Roman" w:hAnsi="Times New Roman" w:cs="Times New Roman"/>
        </w:rPr>
        <w:t>Ensure that members are informed about relevant conferences, certification opportunities, and job prospects in the field.</w:t>
      </w:r>
    </w:p>
    <w:p w14:paraId="7D0B24A4" w14:textId="5374EC98" w:rsidR="005315C5" w:rsidRPr="00C1458F" w:rsidRDefault="010B8CF1" w:rsidP="371A8049">
      <w:pPr>
        <w:pStyle w:val="Heading3"/>
        <w:rPr>
          <w:rFonts w:ascii="Times New Roman" w:eastAsia="Times New Roman" w:hAnsi="Times New Roman" w:cs="Times New Roman"/>
        </w:rPr>
      </w:pPr>
      <w:bookmarkStart w:id="71" w:name="_Toc178696325"/>
      <w:bookmarkStart w:id="72" w:name="_Toc201135095"/>
      <w:r w:rsidRPr="371A8049">
        <w:rPr>
          <w:rFonts w:ascii="Times New Roman" w:eastAsia="Times New Roman" w:hAnsi="Times New Roman" w:cs="Times New Roman"/>
        </w:rPr>
        <w:t>Section 4: Social Media Committee</w:t>
      </w:r>
      <w:bookmarkEnd w:id="71"/>
      <w:bookmarkEnd w:id="72"/>
    </w:p>
    <w:p w14:paraId="0817300A" w14:textId="1CEC5610" w:rsidR="739BA79D" w:rsidRPr="00C1458F" w:rsidRDefault="739BA79D" w:rsidP="371A8049">
      <w:pPr>
        <w:spacing w:line="480" w:lineRule="auto"/>
        <w:rPr>
          <w:rFonts w:ascii="Times New Roman" w:eastAsia="Times New Roman" w:hAnsi="Times New Roman" w:cs="Times New Roman"/>
        </w:rPr>
      </w:pPr>
      <w:r w:rsidRPr="371A8049">
        <w:rPr>
          <w:rFonts w:ascii="Times New Roman" w:eastAsia="Times New Roman" w:hAnsi="Times New Roman" w:cs="Times New Roman"/>
        </w:rPr>
        <w:t xml:space="preserve">A: Purpose: </w:t>
      </w:r>
      <w:r w:rsidR="6CE2C85E" w:rsidRPr="371A8049">
        <w:rPr>
          <w:rFonts w:ascii="Times New Roman" w:eastAsia="Times New Roman" w:hAnsi="Times New Roman" w:cs="Times New Roman"/>
        </w:rPr>
        <w:t>The Social Media Committee will manage and maintain SOTA’s presence on various social media platforms.</w:t>
      </w:r>
    </w:p>
    <w:p w14:paraId="68FEB616" w14:textId="535EF0C4" w:rsidR="739BA79D" w:rsidRPr="00C1458F" w:rsidRDefault="739BA79D" w:rsidP="371A8049">
      <w:pPr>
        <w:rPr>
          <w:rFonts w:ascii="Times New Roman" w:eastAsia="Times New Roman" w:hAnsi="Times New Roman" w:cs="Times New Roman"/>
        </w:rPr>
      </w:pPr>
      <w:r w:rsidRPr="371A8049">
        <w:rPr>
          <w:rFonts w:ascii="Times New Roman" w:eastAsia="Times New Roman" w:hAnsi="Times New Roman" w:cs="Times New Roman"/>
        </w:rPr>
        <w:t>B: Roles and Responsibilities:</w:t>
      </w:r>
    </w:p>
    <w:p w14:paraId="57968DFB" w14:textId="2130601A" w:rsidR="2D8BEE55" w:rsidRDefault="2D8BEE55" w:rsidP="371A8049">
      <w:pPr>
        <w:pStyle w:val="ListParagraph"/>
        <w:numPr>
          <w:ilvl w:val="0"/>
          <w:numId w:val="1"/>
        </w:numPr>
        <w:spacing w:after="0" w:line="480" w:lineRule="auto"/>
        <w:rPr>
          <w:rFonts w:ascii="Times New Roman" w:eastAsia="Times New Roman" w:hAnsi="Times New Roman" w:cs="Times New Roman"/>
          <w:color w:val="000000" w:themeColor="text1"/>
        </w:rPr>
      </w:pPr>
      <w:r w:rsidRPr="371A8049">
        <w:rPr>
          <w:rFonts w:ascii="Times New Roman" w:eastAsia="Times New Roman" w:hAnsi="Times New Roman" w:cs="Times New Roman"/>
          <w:color w:val="000000" w:themeColor="text1"/>
        </w:rPr>
        <w:t>Create and post engaging content that reflects the values and events of SOTA.</w:t>
      </w:r>
    </w:p>
    <w:p w14:paraId="61ABC552" w14:textId="7E65DEC6" w:rsidR="2D8BEE55" w:rsidRDefault="2D8BEE55" w:rsidP="371A8049">
      <w:pPr>
        <w:pStyle w:val="ListParagraph"/>
        <w:numPr>
          <w:ilvl w:val="0"/>
          <w:numId w:val="1"/>
        </w:numPr>
        <w:spacing w:after="0" w:line="480" w:lineRule="auto"/>
        <w:rPr>
          <w:rFonts w:ascii="Times New Roman" w:eastAsia="Times New Roman" w:hAnsi="Times New Roman" w:cs="Times New Roman"/>
          <w:color w:val="000000" w:themeColor="text1"/>
        </w:rPr>
      </w:pPr>
      <w:r w:rsidRPr="371A8049">
        <w:rPr>
          <w:rFonts w:ascii="Times New Roman" w:eastAsia="Times New Roman" w:hAnsi="Times New Roman" w:cs="Times New Roman"/>
          <w:color w:val="000000" w:themeColor="text1"/>
        </w:rPr>
        <w:t>Interact with members and the wider community via social media channels.</w:t>
      </w:r>
    </w:p>
    <w:p w14:paraId="5C4DCC41" w14:textId="6A7F7EE0" w:rsidR="2D8BEE55" w:rsidRDefault="2D8BEE55" w:rsidP="371A8049">
      <w:pPr>
        <w:pStyle w:val="ListParagraph"/>
        <w:numPr>
          <w:ilvl w:val="0"/>
          <w:numId w:val="1"/>
        </w:numPr>
        <w:spacing w:after="0" w:line="480" w:lineRule="auto"/>
        <w:rPr>
          <w:rFonts w:ascii="Times New Roman" w:eastAsia="Times New Roman" w:hAnsi="Times New Roman" w:cs="Times New Roman"/>
          <w:color w:val="000000" w:themeColor="text1"/>
        </w:rPr>
      </w:pPr>
      <w:r w:rsidRPr="371A8049">
        <w:rPr>
          <w:rFonts w:ascii="Times New Roman" w:eastAsia="Times New Roman" w:hAnsi="Times New Roman" w:cs="Times New Roman"/>
          <w:color w:val="000000" w:themeColor="text1"/>
        </w:rPr>
        <w:t>Maintain a consistent and professional online presence that aligns with the mission of SOTA.</w:t>
      </w:r>
    </w:p>
    <w:p w14:paraId="5CDD7683" w14:textId="710E8BFE" w:rsidR="00B03868" w:rsidRPr="00C1458F" w:rsidRDefault="7CEECD2E" w:rsidP="371A8049">
      <w:pPr>
        <w:pStyle w:val="Heading3"/>
        <w:rPr>
          <w:rFonts w:ascii="Times New Roman" w:eastAsia="Times New Roman" w:hAnsi="Times New Roman" w:cs="Times New Roman"/>
        </w:rPr>
      </w:pPr>
      <w:bookmarkStart w:id="73" w:name="_Toc178696326"/>
      <w:bookmarkStart w:id="74" w:name="_Toc201135096"/>
      <w:r w:rsidRPr="371A8049">
        <w:rPr>
          <w:rFonts w:ascii="Times New Roman" w:eastAsia="Times New Roman" w:hAnsi="Times New Roman" w:cs="Times New Roman"/>
        </w:rPr>
        <w:t>Section 5: Marketing Committee</w:t>
      </w:r>
      <w:bookmarkEnd w:id="73"/>
      <w:bookmarkEnd w:id="74"/>
    </w:p>
    <w:p w14:paraId="04EDE08A" w14:textId="35B28E3A" w:rsidR="0703FE8E" w:rsidRPr="00C1458F" w:rsidRDefault="0703FE8E" w:rsidP="371A8049">
      <w:pPr>
        <w:spacing w:line="480" w:lineRule="auto"/>
        <w:rPr>
          <w:rFonts w:ascii="Times New Roman" w:eastAsia="Times New Roman" w:hAnsi="Times New Roman" w:cs="Times New Roman"/>
          <w:color w:val="000000" w:themeColor="text1"/>
        </w:rPr>
      </w:pPr>
      <w:r w:rsidRPr="371A8049">
        <w:rPr>
          <w:rFonts w:ascii="Times New Roman" w:eastAsia="Times New Roman" w:hAnsi="Times New Roman" w:cs="Times New Roman"/>
        </w:rPr>
        <w:t xml:space="preserve">A: Purpose: </w:t>
      </w:r>
      <w:r w:rsidRPr="371A8049">
        <w:rPr>
          <w:rFonts w:ascii="Times New Roman" w:eastAsia="Times New Roman" w:hAnsi="Times New Roman" w:cs="Times New Roman"/>
          <w:color w:val="000000" w:themeColor="text1"/>
        </w:rPr>
        <w:t>The</w:t>
      </w:r>
      <w:r w:rsidR="7AD1E3AA" w:rsidRPr="371A8049">
        <w:rPr>
          <w:rFonts w:ascii="Times New Roman" w:eastAsia="Times New Roman" w:hAnsi="Times New Roman" w:cs="Times New Roman"/>
          <w:color w:val="000000" w:themeColor="text1"/>
        </w:rPr>
        <w:t xml:space="preserve"> Marketing Committee will be responsible for promoting SOTA’s events, initiatives, and opportunities through various marketing channels.</w:t>
      </w:r>
    </w:p>
    <w:p w14:paraId="22C68144" w14:textId="7D08BFF8" w:rsidR="0703FE8E" w:rsidRPr="00C1458F" w:rsidRDefault="0703FE8E" w:rsidP="371A8049">
      <w:pPr>
        <w:rPr>
          <w:rFonts w:ascii="Times New Roman" w:eastAsia="Times New Roman" w:hAnsi="Times New Roman" w:cs="Times New Roman"/>
        </w:rPr>
      </w:pPr>
      <w:r w:rsidRPr="371A8049">
        <w:rPr>
          <w:rFonts w:ascii="Times New Roman" w:eastAsia="Times New Roman" w:hAnsi="Times New Roman" w:cs="Times New Roman"/>
        </w:rPr>
        <w:t>B: Roles and Responsibilities:</w:t>
      </w:r>
    </w:p>
    <w:p w14:paraId="5E250581" w14:textId="6761017B" w:rsidR="3E98661C" w:rsidRDefault="3E98661C" w:rsidP="371A8049">
      <w:pPr>
        <w:pStyle w:val="ListParagraph"/>
        <w:numPr>
          <w:ilvl w:val="0"/>
          <w:numId w:val="1"/>
        </w:numPr>
        <w:spacing w:after="0" w:line="480" w:lineRule="auto"/>
        <w:rPr>
          <w:rFonts w:ascii="Times New Roman" w:eastAsia="Times New Roman" w:hAnsi="Times New Roman" w:cs="Times New Roman"/>
          <w:color w:val="000000" w:themeColor="text1"/>
        </w:rPr>
      </w:pPr>
      <w:r w:rsidRPr="371A8049">
        <w:rPr>
          <w:rFonts w:ascii="Times New Roman" w:eastAsia="Times New Roman" w:hAnsi="Times New Roman" w:cs="Times New Roman"/>
          <w:color w:val="000000" w:themeColor="text1"/>
        </w:rPr>
        <w:t>Design promotional materials such as flyers, newsletters, and social media graphics.</w:t>
      </w:r>
    </w:p>
    <w:p w14:paraId="4AD0936B" w14:textId="35EF306C" w:rsidR="3E98661C" w:rsidRDefault="3E98661C" w:rsidP="371A8049">
      <w:pPr>
        <w:pStyle w:val="ListParagraph"/>
        <w:numPr>
          <w:ilvl w:val="0"/>
          <w:numId w:val="1"/>
        </w:numPr>
        <w:spacing w:after="0" w:line="480" w:lineRule="auto"/>
        <w:rPr>
          <w:rFonts w:ascii="Times New Roman" w:eastAsia="Times New Roman" w:hAnsi="Times New Roman" w:cs="Times New Roman"/>
          <w:color w:val="000000" w:themeColor="text1"/>
        </w:rPr>
      </w:pPr>
      <w:r w:rsidRPr="371A8049">
        <w:rPr>
          <w:rFonts w:ascii="Times New Roman" w:eastAsia="Times New Roman" w:hAnsi="Times New Roman" w:cs="Times New Roman"/>
          <w:color w:val="000000" w:themeColor="text1"/>
        </w:rPr>
        <w:t>Create and implement marketing strategies to increase visibility for SOTA events and initiatives.</w:t>
      </w:r>
    </w:p>
    <w:p w14:paraId="3820DA06" w14:textId="1E3E4A0D" w:rsidR="3E98661C" w:rsidRDefault="3E98661C" w:rsidP="371A8049">
      <w:pPr>
        <w:pStyle w:val="ListParagraph"/>
        <w:numPr>
          <w:ilvl w:val="0"/>
          <w:numId w:val="1"/>
        </w:numPr>
        <w:spacing w:after="0" w:line="480" w:lineRule="auto"/>
        <w:rPr>
          <w:rFonts w:ascii="Times New Roman" w:eastAsia="Times New Roman" w:hAnsi="Times New Roman" w:cs="Times New Roman"/>
          <w:color w:val="000000" w:themeColor="text1"/>
        </w:rPr>
      </w:pPr>
      <w:r w:rsidRPr="371A8049">
        <w:rPr>
          <w:rFonts w:ascii="Times New Roman" w:eastAsia="Times New Roman" w:hAnsi="Times New Roman" w:cs="Times New Roman"/>
          <w:color w:val="000000" w:themeColor="text1"/>
        </w:rPr>
        <w:t>Collaborate with other committees to ensure effective promotion of all SOTA activities</w:t>
      </w:r>
    </w:p>
    <w:p w14:paraId="603C8869" w14:textId="545377F9" w:rsidR="371A8049" w:rsidRPr="00C1458F" w:rsidRDefault="371A8049" w:rsidP="371A8049">
      <w:pPr>
        <w:rPr>
          <w:rFonts w:ascii="Times New Roman" w:eastAsia="Times New Roman" w:hAnsi="Times New Roman" w:cs="Times New Roman"/>
        </w:rPr>
      </w:pPr>
    </w:p>
    <w:p w14:paraId="26600925" w14:textId="097F2F2D" w:rsidR="005315C5" w:rsidRPr="00C1458F" w:rsidRDefault="010B8CF1" w:rsidP="371A8049">
      <w:pPr>
        <w:pStyle w:val="Heading3"/>
        <w:rPr>
          <w:rFonts w:ascii="Times New Roman" w:eastAsia="Times New Roman" w:hAnsi="Times New Roman" w:cs="Times New Roman"/>
        </w:rPr>
      </w:pPr>
      <w:bookmarkStart w:id="75" w:name="_Toc178696327"/>
      <w:bookmarkStart w:id="76" w:name="_Toc201135097"/>
      <w:r w:rsidRPr="371A8049">
        <w:rPr>
          <w:rFonts w:ascii="Times New Roman" w:eastAsia="Times New Roman" w:hAnsi="Times New Roman" w:cs="Times New Roman"/>
        </w:rPr>
        <w:t xml:space="preserve">Section </w:t>
      </w:r>
      <w:r w:rsidR="7CEECD2E" w:rsidRPr="371A8049">
        <w:rPr>
          <w:rFonts w:ascii="Times New Roman" w:eastAsia="Times New Roman" w:hAnsi="Times New Roman" w:cs="Times New Roman"/>
        </w:rPr>
        <w:t>6</w:t>
      </w:r>
      <w:r w:rsidRPr="371A8049">
        <w:rPr>
          <w:rFonts w:ascii="Times New Roman" w:eastAsia="Times New Roman" w:hAnsi="Times New Roman" w:cs="Times New Roman"/>
        </w:rPr>
        <w:t xml:space="preserve">: Social </w:t>
      </w:r>
      <w:r w:rsidR="7CEECD2E" w:rsidRPr="371A8049">
        <w:rPr>
          <w:rFonts w:ascii="Times New Roman" w:eastAsia="Times New Roman" w:hAnsi="Times New Roman" w:cs="Times New Roman"/>
        </w:rPr>
        <w:t xml:space="preserve">Activities </w:t>
      </w:r>
      <w:r w:rsidRPr="371A8049">
        <w:rPr>
          <w:rFonts w:ascii="Times New Roman" w:eastAsia="Times New Roman" w:hAnsi="Times New Roman" w:cs="Times New Roman"/>
        </w:rPr>
        <w:t>Committee</w:t>
      </w:r>
      <w:bookmarkEnd w:id="75"/>
      <w:bookmarkEnd w:id="76"/>
    </w:p>
    <w:p w14:paraId="4A7650DC" w14:textId="3CE724F3" w:rsidR="64C6F4A5" w:rsidRPr="00C1458F" w:rsidRDefault="64C6F4A5" w:rsidP="371A8049">
      <w:pPr>
        <w:spacing w:line="480" w:lineRule="auto"/>
        <w:rPr>
          <w:rFonts w:ascii="Times New Roman" w:eastAsia="Times New Roman" w:hAnsi="Times New Roman" w:cs="Times New Roman"/>
        </w:rPr>
      </w:pPr>
      <w:r w:rsidRPr="371A8049">
        <w:rPr>
          <w:rFonts w:ascii="Times New Roman" w:eastAsia="Times New Roman" w:hAnsi="Times New Roman" w:cs="Times New Roman"/>
        </w:rPr>
        <w:t xml:space="preserve">A: Purpose: </w:t>
      </w:r>
      <w:r w:rsidR="64104F9C" w:rsidRPr="371A8049">
        <w:rPr>
          <w:rFonts w:ascii="Times New Roman" w:eastAsia="Times New Roman" w:hAnsi="Times New Roman" w:cs="Times New Roman"/>
        </w:rPr>
        <w:t>The Social Activities Committee will organize and facilitate social and recreational events for SOTA members.</w:t>
      </w:r>
    </w:p>
    <w:p w14:paraId="707A62C2" w14:textId="0EDA1632" w:rsidR="64C6F4A5" w:rsidRPr="00C1458F" w:rsidRDefault="64C6F4A5" w:rsidP="371A8049">
      <w:pPr>
        <w:rPr>
          <w:rFonts w:ascii="Times New Roman" w:eastAsia="Times New Roman" w:hAnsi="Times New Roman" w:cs="Times New Roman"/>
        </w:rPr>
      </w:pPr>
      <w:r w:rsidRPr="371A8049">
        <w:rPr>
          <w:rFonts w:ascii="Times New Roman" w:eastAsia="Times New Roman" w:hAnsi="Times New Roman" w:cs="Times New Roman"/>
        </w:rPr>
        <w:t>B: Roles and Responsibilities:</w:t>
      </w:r>
    </w:p>
    <w:p w14:paraId="3B631A10" w14:textId="508B5357" w:rsidR="31CFFE59" w:rsidRDefault="31CFFE59" w:rsidP="371A8049">
      <w:pPr>
        <w:pStyle w:val="ListParagraph"/>
        <w:numPr>
          <w:ilvl w:val="0"/>
          <w:numId w:val="1"/>
        </w:numPr>
        <w:spacing w:after="0" w:line="480" w:lineRule="auto"/>
        <w:rPr>
          <w:rFonts w:ascii="Times New Roman" w:eastAsia="Times New Roman" w:hAnsi="Times New Roman" w:cs="Times New Roman"/>
          <w:color w:val="000000" w:themeColor="text1"/>
        </w:rPr>
      </w:pPr>
      <w:r w:rsidRPr="371A8049">
        <w:rPr>
          <w:rFonts w:ascii="Times New Roman" w:eastAsia="Times New Roman" w:hAnsi="Times New Roman" w:cs="Times New Roman"/>
          <w:color w:val="000000" w:themeColor="text1"/>
        </w:rPr>
        <w:t>Plan and execute social gatherings, networking events, and team-building activities for members.</w:t>
      </w:r>
    </w:p>
    <w:p w14:paraId="7FAD3635" w14:textId="3EF340DA" w:rsidR="31CFFE59" w:rsidRDefault="31CFFE59" w:rsidP="371A8049">
      <w:pPr>
        <w:pStyle w:val="ListParagraph"/>
        <w:numPr>
          <w:ilvl w:val="0"/>
          <w:numId w:val="1"/>
        </w:numPr>
        <w:spacing w:after="0" w:line="480" w:lineRule="auto"/>
        <w:rPr>
          <w:rFonts w:ascii="Times New Roman" w:eastAsia="Times New Roman" w:hAnsi="Times New Roman" w:cs="Times New Roman"/>
          <w:color w:val="000000" w:themeColor="text1"/>
        </w:rPr>
      </w:pPr>
      <w:r w:rsidRPr="371A8049">
        <w:rPr>
          <w:rFonts w:ascii="Times New Roman" w:eastAsia="Times New Roman" w:hAnsi="Times New Roman" w:cs="Times New Roman"/>
          <w:color w:val="000000" w:themeColor="text1"/>
        </w:rPr>
        <w:t>Foster a sense of community within the group through informal, enjoyable events.</w:t>
      </w:r>
    </w:p>
    <w:p w14:paraId="77520BAE" w14:textId="518B9575" w:rsidR="31CFFE59" w:rsidRDefault="31CFFE59" w:rsidP="371A8049">
      <w:pPr>
        <w:pStyle w:val="ListParagraph"/>
        <w:numPr>
          <w:ilvl w:val="0"/>
          <w:numId w:val="1"/>
        </w:numPr>
        <w:spacing w:after="0" w:line="480" w:lineRule="auto"/>
        <w:rPr>
          <w:rFonts w:ascii="Times New Roman" w:eastAsia="Times New Roman" w:hAnsi="Times New Roman" w:cs="Times New Roman"/>
          <w:color w:val="000000" w:themeColor="text1"/>
        </w:rPr>
      </w:pPr>
      <w:r w:rsidRPr="371A8049">
        <w:rPr>
          <w:rFonts w:ascii="Times New Roman" w:eastAsia="Times New Roman" w:hAnsi="Times New Roman" w:cs="Times New Roman"/>
          <w:color w:val="000000" w:themeColor="text1"/>
        </w:rPr>
        <w:t>Ensure that social activities promote inclusivity and encourage networking among member</w:t>
      </w:r>
      <w:r w:rsidR="00600FF6">
        <w:rPr>
          <w:rFonts w:ascii="Times New Roman" w:eastAsia="Times New Roman" w:hAnsi="Times New Roman" w:cs="Times New Roman"/>
          <w:color w:val="000000" w:themeColor="text1"/>
        </w:rPr>
        <w:t>s and Pre-OT Club members.</w:t>
      </w:r>
    </w:p>
    <w:p w14:paraId="5B51307A" w14:textId="1F92E7B7" w:rsidR="005315C5" w:rsidRPr="00C1458F" w:rsidRDefault="005315C5" w:rsidP="00C1458F">
      <w:pPr>
        <w:rPr>
          <w:rFonts w:ascii="Times New Roman" w:eastAsia="Times New Roman" w:hAnsi="Times New Roman" w:cs="Times New Roman"/>
        </w:rPr>
      </w:pPr>
    </w:p>
    <w:p w14:paraId="329B3ACC" w14:textId="145BD531" w:rsidR="14C3EEEA" w:rsidRPr="00C1458F" w:rsidRDefault="62D5E2CE" w:rsidP="00C1458F">
      <w:pPr>
        <w:pStyle w:val="Heading1"/>
        <w:rPr>
          <w:rFonts w:ascii="Times New Roman" w:eastAsia="Times New Roman" w:hAnsi="Times New Roman" w:cs="Times New Roman"/>
        </w:rPr>
      </w:pPr>
      <w:bookmarkStart w:id="77" w:name="_Toc178696328"/>
      <w:bookmarkStart w:id="78" w:name="_Toc201135098"/>
      <w:r w:rsidRPr="371A8049">
        <w:rPr>
          <w:rFonts w:ascii="Times New Roman" w:eastAsia="Times New Roman" w:hAnsi="Times New Roman" w:cs="Times New Roman"/>
        </w:rPr>
        <w:t>Article VI</w:t>
      </w:r>
      <w:r w:rsidR="5717B557" w:rsidRPr="00C1458F">
        <w:rPr>
          <w:rFonts w:ascii="Times New Roman" w:eastAsia="Times New Roman" w:hAnsi="Times New Roman" w:cs="Times New Roman"/>
        </w:rPr>
        <w:t xml:space="preserve"> </w:t>
      </w:r>
      <w:r w:rsidR="5717B557" w:rsidRPr="371A8049">
        <w:rPr>
          <w:rFonts w:ascii="Times New Roman" w:eastAsia="Times New Roman" w:hAnsi="Times New Roman" w:cs="Times New Roman"/>
        </w:rPr>
        <w:t>Elections</w:t>
      </w:r>
      <w:bookmarkEnd w:id="77"/>
      <w:bookmarkEnd w:id="78"/>
    </w:p>
    <w:p w14:paraId="7BA3D318" w14:textId="5725F467" w:rsidR="14C3EEEA" w:rsidRPr="00C1458F" w:rsidRDefault="62D5E2CE" w:rsidP="00C1458F">
      <w:pPr>
        <w:pStyle w:val="Heading2"/>
        <w:rPr>
          <w:rFonts w:ascii="Times New Roman" w:eastAsia="Times New Roman" w:hAnsi="Times New Roman" w:cs="Times New Roman"/>
        </w:rPr>
      </w:pPr>
      <w:bookmarkStart w:id="79" w:name="_Toc178696329"/>
      <w:bookmarkStart w:id="80" w:name="_Toc201135099"/>
      <w:r w:rsidRPr="371A8049">
        <w:rPr>
          <w:rFonts w:ascii="Times New Roman" w:eastAsia="Times New Roman" w:hAnsi="Times New Roman" w:cs="Times New Roman"/>
        </w:rPr>
        <w:t>Nominations and Elections</w:t>
      </w:r>
      <w:bookmarkEnd w:id="79"/>
      <w:bookmarkEnd w:id="80"/>
    </w:p>
    <w:p w14:paraId="654B8962" w14:textId="4A38FD0E" w:rsidR="14C3EEEA" w:rsidRPr="00C1458F" w:rsidRDefault="62D5E2CE" w:rsidP="371A8049">
      <w:pPr>
        <w:spacing w:beforeAutospacing="1" w:after="0" w:afterAutospacing="1" w:line="480" w:lineRule="auto"/>
        <w:rPr>
          <w:rFonts w:ascii="Times New Roman" w:eastAsia="Times New Roman" w:hAnsi="Times New Roman" w:cs="Times New Roman"/>
          <w:b/>
          <w:bCs/>
        </w:rPr>
      </w:pPr>
      <w:r w:rsidRPr="371A8049">
        <w:rPr>
          <w:rFonts w:ascii="Times New Roman" w:eastAsia="Times New Roman" w:hAnsi="Times New Roman" w:cs="Times New Roman"/>
          <w:b/>
          <w:bCs/>
        </w:rPr>
        <w:t xml:space="preserve">Elections will be held </w:t>
      </w:r>
      <w:r w:rsidR="4B6AC78B" w:rsidRPr="371A8049">
        <w:rPr>
          <w:rFonts w:ascii="Times New Roman" w:eastAsia="Times New Roman" w:hAnsi="Times New Roman" w:cs="Times New Roman"/>
          <w:b/>
          <w:bCs/>
        </w:rPr>
        <w:t>once a year for the entering OT</w:t>
      </w:r>
      <w:r w:rsidR="1C0BF2F4" w:rsidRPr="371A8049">
        <w:rPr>
          <w:rFonts w:ascii="Times New Roman" w:eastAsia="Times New Roman" w:hAnsi="Times New Roman" w:cs="Times New Roman"/>
          <w:b/>
          <w:bCs/>
        </w:rPr>
        <w:t xml:space="preserve"> cohort</w:t>
      </w:r>
      <w:r w:rsidR="4B6AC78B" w:rsidRPr="00C1458F">
        <w:rPr>
          <w:rFonts w:ascii="Times New Roman" w:eastAsia="Times New Roman" w:hAnsi="Times New Roman" w:cs="Times New Roman"/>
          <w:b/>
          <w:bCs/>
        </w:rPr>
        <w:t xml:space="preserve">. </w:t>
      </w:r>
    </w:p>
    <w:p w14:paraId="03112F6C" w14:textId="102FE093" w:rsidR="002A0177" w:rsidRPr="00C1458F" w:rsidRDefault="62D5E2CE" w:rsidP="371A8049">
      <w:pPr>
        <w:spacing w:beforeAutospacing="1" w:after="0" w:afterAutospacing="1" w:line="480" w:lineRule="auto"/>
        <w:rPr>
          <w:rStyle w:val="Heading3Char"/>
          <w:rFonts w:ascii="Times New Roman" w:eastAsia="Times New Roman" w:hAnsi="Times New Roman" w:cs="Times New Roman"/>
        </w:rPr>
      </w:pPr>
      <w:bookmarkStart w:id="81" w:name="_Toc178696330"/>
      <w:bookmarkStart w:id="82" w:name="_Toc201135100"/>
      <w:r w:rsidRPr="371A8049">
        <w:rPr>
          <w:rStyle w:val="Heading3Char"/>
          <w:rFonts w:ascii="Times New Roman" w:eastAsia="Times New Roman" w:hAnsi="Times New Roman" w:cs="Times New Roman"/>
        </w:rPr>
        <w:t>Section 1. ELECTION</w:t>
      </w:r>
      <w:r w:rsidR="0F40A0D3" w:rsidRPr="371A8049">
        <w:rPr>
          <w:rStyle w:val="Heading3Char"/>
          <w:rFonts w:ascii="Times New Roman" w:eastAsia="Times New Roman" w:hAnsi="Times New Roman" w:cs="Times New Roman"/>
        </w:rPr>
        <w:t xml:space="preserve"> PROCEDURE</w:t>
      </w:r>
      <w:bookmarkEnd w:id="81"/>
      <w:bookmarkEnd w:id="82"/>
    </w:p>
    <w:p w14:paraId="0CE4E930" w14:textId="6C1F417A" w:rsidR="4F22D416" w:rsidRPr="00C1458F" w:rsidRDefault="1081435B" w:rsidP="371A8049">
      <w:pPr>
        <w:spacing w:beforeAutospacing="1" w:after="0" w:afterAutospacing="1" w:line="480" w:lineRule="auto"/>
        <w:rPr>
          <w:rFonts w:ascii="Times New Roman" w:eastAsia="Times New Roman" w:hAnsi="Times New Roman" w:cs="Times New Roman"/>
        </w:rPr>
      </w:pPr>
      <w:r w:rsidRPr="371A8049">
        <w:rPr>
          <w:rFonts w:ascii="Times New Roman" w:eastAsia="Times New Roman" w:hAnsi="Times New Roman" w:cs="Times New Roman"/>
        </w:rPr>
        <w:t>Executive Board officers will be elected by the general membership through a majority vote. Nominations will be open to all members in good standing.</w:t>
      </w:r>
    </w:p>
    <w:p w14:paraId="434BFC61" w14:textId="37A16D90" w:rsidR="002A0177" w:rsidRPr="00C1458F" w:rsidRDefault="62D5E2CE" w:rsidP="371A8049">
      <w:pPr>
        <w:spacing w:beforeAutospacing="1" w:after="0" w:afterAutospacing="1" w:line="480" w:lineRule="auto"/>
        <w:rPr>
          <w:rStyle w:val="Heading3Char"/>
          <w:rFonts w:ascii="Times New Roman" w:eastAsia="Times New Roman" w:hAnsi="Times New Roman" w:cs="Times New Roman"/>
        </w:rPr>
      </w:pPr>
      <w:bookmarkStart w:id="83" w:name="_Toc178696331"/>
      <w:bookmarkStart w:id="84" w:name="_Toc201135101"/>
      <w:r w:rsidRPr="371A8049">
        <w:rPr>
          <w:rStyle w:val="Heading3Char"/>
          <w:rFonts w:ascii="Times New Roman" w:eastAsia="Times New Roman" w:hAnsi="Times New Roman" w:cs="Times New Roman"/>
        </w:rPr>
        <w:t>Section 2.</w:t>
      </w:r>
      <w:r w:rsidR="470D2E58" w:rsidRPr="371A8049">
        <w:rPr>
          <w:rStyle w:val="Heading3Char"/>
          <w:rFonts w:ascii="Times New Roman" w:eastAsia="Times New Roman" w:hAnsi="Times New Roman" w:cs="Times New Roman"/>
        </w:rPr>
        <w:t xml:space="preserve"> </w:t>
      </w:r>
      <w:r w:rsidRPr="371A8049">
        <w:rPr>
          <w:rStyle w:val="Heading3Char"/>
          <w:rFonts w:ascii="Times New Roman" w:eastAsia="Times New Roman" w:hAnsi="Times New Roman" w:cs="Times New Roman"/>
        </w:rPr>
        <w:t>ELECTION</w:t>
      </w:r>
      <w:r w:rsidR="77A034C9" w:rsidRPr="371A8049">
        <w:rPr>
          <w:rStyle w:val="Heading3Char"/>
          <w:rFonts w:ascii="Times New Roman" w:eastAsia="Times New Roman" w:hAnsi="Times New Roman" w:cs="Times New Roman"/>
        </w:rPr>
        <w:t xml:space="preserve"> TIMING</w:t>
      </w:r>
      <w:bookmarkEnd w:id="83"/>
      <w:bookmarkEnd w:id="84"/>
    </w:p>
    <w:p w14:paraId="70F7950C" w14:textId="041FE2FD" w:rsidR="4F22D416" w:rsidRPr="00C1458F" w:rsidRDefault="62D5E2CE" w:rsidP="371A8049">
      <w:pPr>
        <w:spacing w:beforeAutospacing="1" w:after="0" w:afterAutospacing="1" w:line="480" w:lineRule="auto"/>
        <w:rPr>
          <w:rFonts w:ascii="Times New Roman" w:eastAsia="Times New Roman" w:hAnsi="Times New Roman" w:cs="Times New Roman"/>
        </w:rPr>
      </w:pPr>
      <w:r w:rsidRPr="371A8049">
        <w:rPr>
          <w:rFonts w:ascii="Times New Roman" w:eastAsia="Times New Roman" w:hAnsi="Times New Roman" w:cs="Times New Roman"/>
        </w:rPr>
        <w:t xml:space="preserve"> </w:t>
      </w:r>
      <w:r w:rsidR="48F20DE8" w:rsidRPr="371A8049">
        <w:rPr>
          <w:rFonts w:ascii="Times New Roman" w:eastAsia="Times New Roman" w:hAnsi="Times New Roman" w:cs="Times New Roman"/>
          <w:color w:val="000000" w:themeColor="text1"/>
        </w:rPr>
        <w:t xml:space="preserve">Elections will take place annually, during the </w:t>
      </w:r>
      <w:r w:rsidR="5C6819B4" w:rsidRPr="53F75604">
        <w:rPr>
          <w:rFonts w:ascii="Times New Roman" w:eastAsia="Times New Roman" w:hAnsi="Times New Roman" w:cs="Times New Roman"/>
          <w:color w:val="000000" w:themeColor="text1"/>
        </w:rPr>
        <w:t xml:space="preserve">fourth </w:t>
      </w:r>
      <w:r w:rsidR="48F20DE8" w:rsidRPr="371A8049">
        <w:rPr>
          <w:rFonts w:ascii="Times New Roman" w:eastAsia="Times New Roman" w:hAnsi="Times New Roman" w:cs="Times New Roman"/>
          <w:color w:val="000000" w:themeColor="text1"/>
        </w:rPr>
        <w:t>week of the Spring semester.</w:t>
      </w:r>
      <w:r w:rsidR="02F452B6" w:rsidRPr="53F75604">
        <w:rPr>
          <w:rFonts w:ascii="Times New Roman" w:eastAsia="Times New Roman" w:hAnsi="Times New Roman" w:cs="Times New Roman"/>
          <w:color w:val="000000" w:themeColor="text1"/>
        </w:rPr>
        <w:t xml:space="preserve"> Election meeting will have </w:t>
      </w:r>
      <w:r w:rsidR="00D80782">
        <w:rPr>
          <w:rFonts w:ascii="Times New Roman" w:eastAsia="Times New Roman" w:hAnsi="Times New Roman" w:cs="Times New Roman"/>
          <w:color w:val="000000" w:themeColor="text1"/>
        </w:rPr>
        <w:t xml:space="preserve">a </w:t>
      </w:r>
      <w:r w:rsidR="02F452B6" w:rsidRPr="53F75604">
        <w:rPr>
          <w:rFonts w:ascii="Times New Roman" w:eastAsia="Times New Roman" w:hAnsi="Times New Roman" w:cs="Times New Roman"/>
          <w:color w:val="000000" w:themeColor="text1"/>
        </w:rPr>
        <w:t xml:space="preserve">designated time outside of monthly meetings. </w:t>
      </w:r>
    </w:p>
    <w:p w14:paraId="3B6872C7" w14:textId="77777777" w:rsidR="002A0177" w:rsidRPr="006514C0" w:rsidRDefault="62D5E2CE" w:rsidP="371A8049">
      <w:pPr>
        <w:spacing w:beforeAutospacing="1" w:after="0" w:afterAutospacing="1" w:line="480" w:lineRule="auto"/>
        <w:rPr>
          <w:rFonts w:ascii="Times New Roman" w:eastAsia="Times New Roman" w:hAnsi="Times New Roman" w:cs="Times New Roman"/>
        </w:rPr>
      </w:pPr>
      <w:bookmarkStart w:id="85" w:name="_Toc178696332"/>
      <w:bookmarkStart w:id="86" w:name="_Toc201135102"/>
      <w:r w:rsidRPr="371A8049">
        <w:rPr>
          <w:rStyle w:val="Heading3Char"/>
          <w:rFonts w:ascii="Times New Roman" w:eastAsia="Times New Roman" w:hAnsi="Times New Roman" w:cs="Times New Roman"/>
        </w:rPr>
        <w:t>Section 3. RUNNING FOR OFFICE</w:t>
      </w:r>
      <w:bookmarkEnd w:id="85"/>
      <w:bookmarkEnd w:id="86"/>
    </w:p>
    <w:p w14:paraId="4713DF5A" w14:textId="208554A1" w:rsidR="4F22D416" w:rsidRPr="00C1458F" w:rsidRDefault="62D5E2CE" w:rsidP="371A8049">
      <w:pPr>
        <w:spacing w:beforeAutospacing="1" w:after="0" w:afterAutospacing="1" w:line="480" w:lineRule="auto"/>
        <w:rPr>
          <w:rFonts w:ascii="Times New Roman" w:eastAsia="Times New Roman" w:hAnsi="Times New Roman" w:cs="Times New Roman"/>
        </w:rPr>
      </w:pPr>
      <w:r w:rsidRPr="371A8049">
        <w:rPr>
          <w:rFonts w:ascii="Times New Roman" w:eastAsia="Times New Roman" w:hAnsi="Times New Roman" w:cs="Times New Roman"/>
        </w:rPr>
        <w:t xml:space="preserve"> </w:t>
      </w:r>
      <w:r w:rsidR="7451C51F" w:rsidRPr="371A8049">
        <w:rPr>
          <w:rFonts w:ascii="Times New Roman" w:eastAsia="Times New Roman" w:hAnsi="Times New Roman" w:cs="Times New Roman"/>
        </w:rPr>
        <w:t>Any member in good standing is eligible to run for an Executive Board position. Candidates must submit their names and a brief statement of interest prior to elections.</w:t>
      </w:r>
    </w:p>
    <w:p w14:paraId="346F297B" w14:textId="49B22C8C" w:rsidR="14C3EEEA" w:rsidRPr="00C1458F" w:rsidRDefault="62D5E2CE" w:rsidP="371A8049">
      <w:pPr>
        <w:spacing w:beforeAutospacing="1" w:after="0" w:afterAutospacing="1" w:line="480" w:lineRule="auto"/>
        <w:rPr>
          <w:rStyle w:val="Heading3Char"/>
          <w:rFonts w:ascii="Times New Roman" w:eastAsia="Times New Roman" w:hAnsi="Times New Roman" w:cs="Times New Roman"/>
        </w:rPr>
      </w:pPr>
      <w:bookmarkStart w:id="87" w:name="_Toc178696333"/>
      <w:bookmarkStart w:id="88" w:name="_Toc201135103"/>
      <w:r w:rsidRPr="371A8049">
        <w:rPr>
          <w:rStyle w:val="Heading3Char"/>
          <w:rFonts w:ascii="Times New Roman" w:eastAsia="Times New Roman" w:hAnsi="Times New Roman" w:cs="Times New Roman"/>
        </w:rPr>
        <w:t xml:space="preserve">Section 4. </w:t>
      </w:r>
      <w:r w:rsidR="4C431E50" w:rsidRPr="371A8049">
        <w:rPr>
          <w:rStyle w:val="Heading3Char"/>
          <w:rFonts w:ascii="Times New Roman" w:eastAsia="Times New Roman" w:hAnsi="Times New Roman" w:cs="Times New Roman"/>
        </w:rPr>
        <w:t>VOTING PROCEDURES</w:t>
      </w:r>
      <w:bookmarkEnd w:id="87"/>
      <w:bookmarkEnd w:id="88"/>
    </w:p>
    <w:p w14:paraId="3C0A7EFD" w14:textId="276ABF2E" w:rsidR="4C431E50" w:rsidRPr="00C1458F" w:rsidRDefault="4C431E50" w:rsidP="371A8049">
      <w:pPr>
        <w:spacing w:beforeAutospacing="1" w:afterAutospacing="1" w:line="480" w:lineRule="auto"/>
        <w:rPr>
          <w:rFonts w:ascii="Times New Roman" w:eastAsia="Times New Roman" w:hAnsi="Times New Roman" w:cs="Times New Roman"/>
        </w:rPr>
      </w:pPr>
      <w:r w:rsidRPr="371A8049">
        <w:rPr>
          <w:rFonts w:ascii="Times New Roman" w:eastAsia="Times New Roman" w:hAnsi="Times New Roman" w:cs="Times New Roman"/>
        </w:rPr>
        <w:t>A. Ballots: Ballots will be prepared by the Executive Board.</w:t>
      </w:r>
    </w:p>
    <w:p w14:paraId="5FFDF817" w14:textId="0CE21677" w:rsidR="4C431E50" w:rsidRDefault="4C431E50" w:rsidP="371A8049">
      <w:pPr>
        <w:spacing w:beforeAutospacing="1" w:afterAutospacing="1" w:line="480" w:lineRule="auto"/>
        <w:rPr>
          <w:rFonts w:ascii="Times New Roman" w:eastAsia="Times New Roman" w:hAnsi="Times New Roman" w:cs="Times New Roman"/>
        </w:rPr>
      </w:pPr>
      <w:r w:rsidRPr="371A8049">
        <w:rPr>
          <w:rFonts w:ascii="Times New Roman" w:eastAsia="Times New Roman" w:hAnsi="Times New Roman" w:cs="Times New Roman"/>
        </w:rPr>
        <w:t>B. Nominations: If no candidates run for a position, a nomination process will occur at the meeting prior to elections.</w:t>
      </w:r>
    </w:p>
    <w:p w14:paraId="21D1EEBB" w14:textId="27EC5B1F" w:rsidR="4C431E50" w:rsidRDefault="4C431E50" w:rsidP="371A8049">
      <w:pPr>
        <w:spacing w:beforeAutospacing="1" w:afterAutospacing="1" w:line="480" w:lineRule="auto"/>
        <w:rPr>
          <w:rFonts w:ascii="Times New Roman" w:eastAsia="Times New Roman" w:hAnsi="Times New Roman" w:cs="Times New Roman"/>
        </w:rPr>
      </w:pPr>
      <w:r w:rsidRPr="371A8049">
        <w:rPr>
          <w:rFonts w:ascii="Times New Roman" w:eastAsia="Times New Roman" w:hAnsi="Times New Roman" w:cs="Times New Roman"/>
        </w:rPr>
        <w:t xml:space="preserve">C. Self-Promotion: Candidates will be allowed to present a </w:t>
      </w:r>
      <w:r w:rsidR="001C2570" w:rsidRPr="371A8049">
        <w:rPr>
          <w:rFonts w:ascii="Times New Roman" w:eastAsia="Times New Roman" w:hAnsi="Times New Roman" w:cs="Times New Roman"/>
        </w:rPr>
        <w:t>1–2-minute</w:t>
      </w:r>
      <w:r w:rsidRPr="371A8049">
        <w:rPr>
          <w:rFonts w:ascii="Times New Roman" w:eastAsia="Times New Roman" w:hAnsi="Times New Roman" w:cs="Times New Roman"/>
        </w:rPr>
        <w:t xml:space="preserve"> self-promotion before voting.</w:t>
      </w:r>
    </w:p>
    <w:p w14:paraId="5F68CFA6" w14:textId="5312EDF8" w:rsidR="4C431E50" w:rsidRDefault="4C431E50" w:rsidP="371A8049">
      <w:pPr>
        <w:spacing w:beforeAutospacing="1" w:afterAutospacing="1" w:line="480" w:lineRule="auto"/>
        <w:rPr>
          <w:rFonts w:ascii="Times New Roman" w:eastAsia="Times New Roman" w:hAnsi="Times New Roman" w:cs="Times New Roman"/>
        </w:rPr>
      </w:pPr>
      <w:r w:rsidRPr="371A8049">
        <w:rPr>
          <w:rFonts w:ascii="Times New Roman" w:eastAsia="Times New Roman" w:hAnsi="Times New Roman" w:cs="Times New Roman"/>
        </w:rPr>
        <w:t>D. Tie Votes: If there is a tie, a revote will be conducted, overseen by the faculty advisor.</w:t>
      </w:r>
    </w:p>
    <w:p w14:paraId="5621B1EF" w14:textId="5C6A6F10" w:rsidR="4C431E50" w:rsidRPr="00C1458F" w:rsidRDefault="4C431E50" w:rsidP="371A8049">
      <w:pPr>
        <w:spacing w:beforeAutospacing="1" w:afterAutospacing="1" w:line="480" w:lineRule="auto"/>
        <w:rPr>
          <w:rFonts w:ascii="Times New Roman" w:eastAsia="Times New Roman" w:hAnsi="Times New Roman" w:cs="Times New Roman"/>
        </w:rPr>
      </w:pPr>
      <w:r w:rsidRPr="371A8049">
        <w:rPr>
          <w:rFonts w:ascii="Times New Roman" w:eastAsia="Times New Roman" w:hAnsi="Times New Roman" w:cs="Times New Roman"/>
        </w:rPr>
        <w:t>E. Announcement: The results will be announced at the next meeting, and ballots will be destroyed by the Secretary.</w:t>
      </w:r>
    </w:p>
    <w:p w14:paraId="2DDE2D3E" w14:textId="09FBA84E" w:rsidR="14C3EEEA" w:rsidRPr="00C1458F" w:rsidRDefault="62D5E2CE" w:rsidP="371A8049">
      <w:pPr>
        <w:pStyle w:val="Heading1"/>
        <w:rPr>
          <w:rFonts w:ascii="Times New Roman" w:eastAsia="Times New Roman" w:hAnsi="Times New Roman" w:cs="Times New Roman"/>
        </w:rPr>
      </w:pPr>
      <w:bookmarkStart w:id="89" w:name="_Toc178696335"/>
      <w:bookmarkStart w:id="90" w:name="_Toc201135104"/>
      <w:r w:rsidRPr="371A8049">
        <w:rPr>
          <w:rFonts w:ascii="Times New Roman" w:eastAsia="Times New Roman" w:hAnsi="Times New Roman" w:cs="Times New Roman"/>
        </w:rPr>
        <w:t>Article VII</w:t>
      </w:r>
      <w:r w:rsidR="5717B557" w:rsidRPr="371A8049">
        <w:rPr>
          <w:rFonts w:ascii="Times New Roman" w:eastAsia="Times New Roman" w:hAnsi="Times New Roman" w:cs="Times New Roman"/>
        </w:rPr>
        <w:t xml:space="preserve"> Association Funds</w:t>
      </w:r>
      <w:bookmarkEnd w:id="89"/>
      <w:bookmarkEnd w:id="90"/>
    </w:p>
    <w:p w14:paraId="073EC89B" w14:textId="77777777" w:rsidR="002A0177" w:rsidRPr="006514C0" w:rsidRDefault="62D5E2CE" w:rsidP="371A8049">
      <w:pPr>
        <w:spacing w:beforeAutospacing="1" w:after="0" w:afterAutospacing="1" w:line="480" w:lineRule="auto"/>
        <w:rPr>
          <w:rFonts w:ascii="Times New Roman" w:eastAsia="Times New Roman" w:hAnsi="Times New Roman" w:cs="Times New Roman"/>
        </w:rPr>
      </w:pPr>
      <w:bookmarkStart w:id="91" w:name="_Toc178696336"/>
      <w:bookmarkStart w:id="92" w:name="_Toc201135105"/>
      <w:r w:rsidRPr="371A8049">
        <w:rPr>
          <w:rStyle w:val="Heading3Char"/>
          <w:rFonts w:ascii="Times New Roman" w:eastAsia="Times New Roman" w:hAnsi="Times New Roman" w:cs="Times New Roman"/>
        </w:rPr>
        <w:t>Section 1. ROLE OF THE TREASURER</w:t>
      </w:r>
      <w:bookmarkEnd w:id="91"/>
      <w:bookmarkEnd w:id="92"/>
    </w:p>
    <w:p w14:paraId="4DE4996A" w14:textId="14FA5A43" w:rsidR="14C3EEEA" w:rsidRPr="00C1458F" w:rsidRDefault="40455129" w:rsidP="371A8049">
      <w:pPr>
        <w:spacing w:beforeAutospacing="1" w:after="0" w:afterAutospacing="1" w:line="480" w:lineRule="auto"/>
        <w:rPr>
          <w:rFonts w:ascii="Times New Roman" w:eastAsia="Times New Roman" w:hAnsi="Times New Roman" w:cs="Times New Roman"/>
        </w:rPr>
      </w:pPr>
      <w:r w:rsidRPr="371A8049">
        <w:rPr>
          <w:rFonts w:ascii="Times New Roman" w:eastAsia="Times New Roman" w:hAnsi="Times New Roman" w:cs="Times New Roman"/>
        </w:rPr>
        <w:t>The Treasurer will provide regular budget updates and financial reports to the Executive Board and general membership.</w:t>
      </w:r>
    </w:p>
    <w:p w14:paraId="05611DEB" w14:textId="77777777" w:rsidR="002A0177" w:rsidRPr="006514C0" w:rsidRDefault="62D5E2CE" w:rsidP="371A8049">
      <w:pPr>
        <w:spacing w:beforeAutospacing="1" w:after="0" w:afterAutospacing="1" w:line="480" w:lineRule="auto"/>
        <w:rPr>
          <w:rFonts w:ascii="Times New Roman" w:eastAsia="Times New Roman" w:hAnsi="Times New Roman" w:cs="Times New Roman"/>
        </w:rPr>
      </w:pPr>
      <w:bookmarkStart w:id="93" w:name="_Toc178696337"/>
      <w:bookmarkStart w:id="94" w:name="_Toc201135106"/>
      <w:r w:rsidRPr="371A8049">
        <w:rPr>
          <w:rStyle w:val="Heading3Char"/>
          <w:rFonts w:ascii="Times New Roman" w:eastAsia="Times New Roman" w:hAnsi="Times New Roman" w:cs="Times New Roman"/>
        </w:rPr>
        <w:t xml:space="preserve">Section </w:t>
      </w:r>
      <w:r w:rsidR="7C12C01B" w:rsidRPr="371A8049">
        <w:rPr>
          <w:rStyle w:val="Heading3Char"/>
          <w:rFonts w:ascii="Times New Roman" w:eastAsia="Times New Roman" w:hAnsi="Times New Roman" w:cs="Times New Roman"/>
        </w:rPr>
        <w:t>2</w:t>
      </w:r>
      <w:r w:rsidRPr="371A8049">
        <w:rPr>
          <w:rStyle w:val="Heading3Char"/>
          <w:rFonts w:ascii="Times New Roman" w:eastAsia="Times New Roman" w:hAnsi="Times New Roman" w:cs="Times New Roman"/>
        </w:rPr>
        <w:t>. UTILIZATION OF FUNDS</w:t>
      </w:r>
      <w:bookmarkEnd w:id="93"/>
      <w:bookmarkEnd w:id="94"/>
    </w:p>
    <w:p w14:paraId="6F44938C" w14:textId="511C4BFB" w:rsidR="14C3EEEA" w:rsidRPr="00C1458F" w:rsidRDefault="62D5E2CE" w:rsidP="371A8049">
      <w:pPr>
        <w:spacing w:beforeAutospacing="1" w:after="0" w:afterAutospacing="1" w:line="480" w:lineRule="auto"/>
        <w:rPr>
          <w:rFonts w:ascii="Times New Roman" w:eastAsia="Times New Roman" w:hAnsi="Times New Roman" w:cs="Times New Roman"/>
        </w:rPr>
      </w:pPr>
      <w:r w:rsidRPr="371A8049">
        <w:rPr>
          <w:rFonts w:ascii="Times New Roman" w:eastAsia="Times New Roman" w:hAnsi="Times New Roman" w:cs="Times New Roman"/>
        </w:rPr>
        <w:t xml:space="preserve"> Executive Board members may withdraw funds from their</w:t>
      </w:r>
      <w:r w:rsidR="15D552D9" w:rsidRPr="371A8049">
        <w:rPr>
          <w:rFonts w:ascii="Times New Roman" w:eastAsia="Times New Roman" w:hAnsi="Times New Roman" w:cs="Times New Roman"/>
        </w:rPr>
        <w:t xml:space="preserve"> established budget at any time with </w:t>
      </w:r>
      <w:r w:rsidR="7812F908" w:rsidRPr="371A8049">
        <w:rPr>
          <w:rFonts w:ascii="Times New Roman" w:eastAsia="Times New Roman" w:hAnsi="Times New Roman" w:cs="Times New Roman"/>
        </w:rPr>
        <w:t>the collaboration</w:t>
      </w:r>
      <w:r w:rsidR="15D552D9" w:rsidRPr="371A8049">
        <w:rPr>
          <w:rFonts w:ascii="Times New Roman" w:eastAsia="Times New Roman" w:hAnsi="Times New Roman" w:cs="Times New Roman"/>
        </w:rPr>
        <w:t xml:space="preserve"> of the Executive Board. The Executive Board </w:t>
      </w:r>
      <w:r w:rsidR="4A8C02AE" w:rsidRPr="371A8049">
        <w:rPr>
          <w:rFonts w:ascii="Times New Roman" w:eastAsia="Times New Roman" w:hAnsi="Times New Roman" w:cs="Times New Roman"/>
        </w:rPr>
        <w:t>members</w:t>
      </w:r>
      <w:r w:rsidR="15D552D9" w:rsidRPr="371A8049">
        <w:rPr>
          <w:rFonts w:ascii="Times New Roman" w:eastAsia="Times New Roman" w:hAnsi="Times New Roman" w:cs="Times New Roman"/>
        </w:rPr>
        <w:t xml:space="preserve"> must report to the Treasurer as to what the funds were used for and submit receipts for all purchases. The Treasurer is responsible for maintaining a balance minimum of $300 for the following cohort.</w:t>
      </w:r>
      <w:r w:rsidR="6508FE68" w:rsidRPr="00C1458F">
        <w:rPr>
          <w:rFonts w:ascii="Times New Roman" w:eastAsia="Times New Roman" w:hAnsi="Times New Roman" w:cs="Times New Roman"/>
        </w:rPr>
        <w:t xml:space="preserve"> </w:t>
      </w:r>
    </w:p>
    <w:p w14:paraId="0EECF9A9" w14:textId="77777777" w:rsidR="002A0177" w:rsidRPr="006514C0" w:rsidRDefault="6508FE68" w:rsidP="371A8049">
      <w:pPr>
        <w:spacing w:beforeAutospacing="1" w:after="0" w:afterAutospacing="1" w:line="480" w:lineRule="auto"/>
        <w:rPr>
          <w:rFonts w:ascii="Times New Roman" w:eastAsia="Times New Roman" w:hAnsi="Times New Roman" w:cs="Times New Roman"/>
        </w:rPr>
      </w:pPr>
      <w:bookmarkStart w:id="95" w:name="_Toc178696338"/>
      <w:bookmarkStart w:id="96" w:name="_Toc201135107"/>
      <w:r w:rsidRPr="371A8049">
        <w:rPr>
          <w:rStyle w:val="Heading3Char"/>
          <w:rFonts w:ascii="Times New Roman" w:eastAsia="Times New Roman" w:hAnsi="Times New Roman" w:cs="Times New Roman"/>
        </w:rPr>
        <w:t>Section 3. MEMBER DUES</w:t>
      </w:r>
      <w:bookmarkEnd w:id="95"/>
      <w:bookmarkEnd w:id="96"/>
    </w:p>
    <w:p w14:paraId="187414A7" w14:textId="0A3CF8AC" w:rsidR="14C3EEEA" w:rsidRPr="00C1458F" w:rsidRDefault="6508FE68" w:rsidP="371A8049">
      <w:pPr>
        <w:spacing w:beforeAutospacing="1" w:after="0" w:afterAutospacing="1" w:line="480" w:lineRule="auto"/>
        <w:rPr>
          <w:rFonts w:ascii="Times New Roman" w:eastAsia="Times New Roman" w:hAnsi="Times New Roman" w:cs="Times New Roman"/>
        </w:rPr>
      </w:pPr>
      <w:r w:rsidRPr="371A8049">
        <w:rPr>
          <w:rFonts w:ascii="Times New Roman" w:eastAsia="Times New Roman" w:hAnsi="Times New Roman" w:cs="Times New Roman"/>
        </w:rPr>
        <w:t xml:space="preserve"> The treasurer will collect $10 from each </w:t>
      </w:r>
      <w:r w:rsidR="7FF2503B" w:rsidRPr="371A8049">
        <w:rPr>
          <w:rFonts w:ascii="Times New Roman" w:eastAsia="Times New Roman" w:hAnsi="Times New Roman" w:cs="Times New Roman"/>
        </w:rPr>
        <w:t xml:space="preserve">Student of the Colorado Mesa University Occupational Therapy Program in Spring and Fall semesters.  </w:t>
      </w:r>
    </w:p>
    <w:p w14:paraId="6DFE3BF9" w14:textId="3D0A2326" w:rsidR="002A0177" w:rsidRPr="006514C0" w:rsidRDefault="6516F960" w:rsidP="371A8049">
      <w:pPr>
        <w:spacing w:beforeAutospacing="1" w:after="0" w:afterAutospacing="1" w:line="480" w:lineRule="auto"/>
        <w:rPr>
          <w:rFonts w:ascii="Times New Roman" w:eastAsia="Times New Roman" w:hAnsi="Times New Roman" w:cs="Times New Roman"/>
        </w:rPr>
      </w:pPr>
      <w:bookmarkStart w:id="97" w:name="_Toc178696339"/>
      <w:bookmarkStart w:id="98" w:name="_Toc201135108"/>
      <w:r w:rsidRPr="371A8049">
        <w:rPr>
          <w:rStyle w:val="Heading3Char"/>
          <w:rFonts w:ascii="Times New Roman" w:eastAsia="Times New Roman" w:hAnsi="Times New Roman" w:cs="Times New Roman"/>
        </w:rPr>
        <w:t>Section 4. EXPECTED EXPENSES</w:t>
      </w:r>
      <w:bookmarkEnd w:id="97"/>
      <w:bookmarkEnd w:id="98"/>
    </w:p>
    <w:p w14:paraId="22CBEF01" w14:textId="1C53885A" w:rsidR="00E22061" w:rsidRPr="006514C0" w:rsidRDefault="1A3DE8F3" w:rsidP="371A8049">
      <w:pPr>
        <w:spacing w:beforeAutospacing="1" w:after="0" w:afterAutospacing="1" w:line="480" w:lineRule="auto"/>
        <w:rPr>
          <w:rFonts w:ascii="Times New Roman" w:eastAsia="Times New Roman" w:hAnsi="Times New Roman" w:cs="Times New Roman"/>
        </w:rPr>
      </w:pPr>
      <w:r w:rsidRPr="371A8049">
        <w:rPr>
          <w:rFonts w:ascii="Times New Roman" w:eastAsia="Times New Roman" w:hAnsi="Times New Roman" w:cs="Times New Roman"/>
        </w:rPr>
        <w:t xml:space="preserve">SOTA money should be allocated for the following </w:t>
      </w:r>
      <w:r w:rsidR="5BAA110A" w:rsidRPr="371A8049">
        <w:rPr>
          <w:rFonts w:ascii="Times New Roman" w:eastAsia="Times New Roman" w:hAnsi="Times New Roman" w:cs="Times New Roman"/>
        </w:rPr>
        <w:t>events:</w:t>
      </w:r>
      <w:r w:rsidR="6516F960" w:rsidRPr="00C1458F">
        <w:rPr>
          <w:rFonts w:ascii="Times New Roman" w:eastAsia="Times New Roman" w:hAnsi="Times New Roman" w:cs="Times New Roman"/>
        </w:rPr>
        <w:t xml:space="preserve"> </w:t>
      </w:r>
      <w:r w:rsidR="620AC7B5" w:rsidRPr="371A8049">
        <w:rPr>
          <w:rFonts w:ascii="Times New Roman" w:eastAsia="Times New Roman" w:hAnsi="Times New Roman" w:cs="Times New Roman"/>
        </w:rPr>
        <w:t xml:space="preserve">Convocation, AOTA </w:t>
      </w:r>
      <w:r w:rsidR="7AB696A8" w:rsidRPr="371A8049">
        <w:rPr>
          <w:rFonts w:ascii="Times New Roman" w:eastAsia="Times New Roman" w:hAnsi="Times New Roman" w:cs="Times New Roman"/>
        </w:rPr>
        <w:t>S</w:t>
      </w:r>
      <w:r w:rsidR="620AC7B5" w:rsidRPr="371A8049">
        <w:rPr>
          <w:rFonts w:ascii="Times New Roman" w:eastAsia="Times New Roman" w:hAnsi="Times New Roman" w:cs="Times New Roman"/>
        </w:rPr>
        <w:t>tudent Rep</w:t>
      </w:r>
      <w:r w:rsidR="0595A00A" w:rsidRPr="371A8049">
        <w:rPr>
          <w:rFonts w:ascii="Times New Roman" w:eastAsia="Times New Roman" w:hAnsi="Times New Roman" w:cs="Times New Roman"/>
        </w:rPr>
        <w:t>resentative-</w:t>
      </w:r>
      <w:r w:rsidR="48F69521" w:rsidRPr="371A8049">
        <w:rPr>
          <w:rFonts w:ascii="Times New Roman" w:eastAsia="Times New Roman" w:hAnsi="Times New Roman" w:cs="Times New Roman"/>
        </w:rPr>
        <w:t xml:space="preserve"> </w:t>
      </w:r>
      <w:r w:rsidR="696FD092" w:rsidRPr="371A8049">
        <w:rPr>
          <w:rFonts w:ascii="Times New Roman" w:eastAsia="Times New Roman" w:hAnsi="Times New Roman" w:cs="Times New Roman"/>
        </w:rPr>
        <w:t>c</w:t>
      </w:r>
      <w:r w:rsidR="48F69521" w:rsidRPr="371A8049">
        <w:rPr>
          <w:rFonts w:ascii="Times New Roman" w:eastAsia="Times New Roman" w:hAnsi="Times New Roman" w:cs="Times New Roman"/>
        </w:rPr>
        <w:t>onference</w:t>
      </w:r>
      <w:r w:rsidR="75A2F898" w:rsidRPr="371A8049">
        <w:rPr>
          <w:rFonts w:ascii="Times New Roman" w:eastAsia="Times New Roman" w:hAnsi="Times New Roman" w:cs="Times New Roman"/>
        </w:rPr>
        <w:t xml:space="preserve"> expenses</w:t>
      </w:r>
      <w:r w:rsidR="48F69521" w:rsidRPr="371A8049">
        <w:rPr>
          <w:rFonts w:ascii="Times New Roman" w:eastAsia="Times New Roman" w:hAnsi="Times New Roman" w:cs="Times New Roman"/>
        </w:rPr>
        <w:t>, OTAC Student</w:t>
      </w:r>
      <w:r w:rsidR="7F453968" w:rsidRPr="371A8049">
        <w:rPr>
          <w:rFonts w:ascii="Times New Roman" w:eastAsia="Times New Roman" w:hAnsi="Times New Roman" w:cs="Times New Roman"/>
        </w:rPr>
        <w:t xml:space="preserve"> Rep</w:t>
      </w:r>
      <w:r w:rsidR="2DB1A6E9" w:rsidRPr="371A8049">
        <w:rPr>
          <w:rFonts w:ascii="Times New Roman" w:eastAsia="Times New Roman" w:hAnsi="Times New Roman" w:cs="Times New Roman"/>
        </w:rPr>
        <w:t>resentative</w:t>
      </w:r>
      <w:r w:rsidR="63FE43FE" w:rsidRPr="371A8049">
        <w:rPr>
          <w:rFonts w:ascii="Times New Roman" w:eastAsia="Times New Roman" w:hAnsi="Times New Roman" w:cs="Times New Roman"/>
        </w:rPr>
        <w:t>-</w:t>
      </w:r>
      <w:r w:rsidR="2DB1A6E9" w:rsidRPr="371A8049">
        <w:rPr>
          <w:rFonts w:ascii="Times New Roman" w:eastAsia="Times New Roman" w:hAnsi="Times New Roman" w:cs="Times New Roman"/>
        </w:rPr>
        <w:t xml:space="preserve"> </w:t>
      </w:r>
      <w:r w:rsidR="09E3B858" w:rsidRPr="371A8049">
        <w:rPr>
          <w:rFonts w:ascii="Times New Roman" w:eastAsia="Times New Roman" w:hAnsi="Times New Roman" w:cs="Times New Roman"/>
        </w:rPr>
        <w:t>c</w:t>
      </w:r>
      <w:r w:rsidR="7F453968" w:rsidRPr="371A8049">
        <w:rPr>
          <w:rFonts w:ascii="Times New Roman" w:eastAsia="Times New Roman" w:hAnsi="Times New Roman" w:cs="Times New Roman"/>
        </w:rPr>
        <w:t>onference</w:t>
      </w:r>
      <w:r w:rsidR="235DD926" w:rsidRPr="371A8049">
        <w:rPr>
          <w:rFonts w:ascii="Times New Roman" w:eastAsia="Times New Roman" w:hAnsi="Times New Roman" w:cs="Times New Roman"/>
        </w:rPr>
        <w:t xml:space="preserve"> expenses</w:t>
      </w:r>
      <w:r w:rsidR="7F453968" w:rsidRPr="371A8049">
        <w:rPr>
          <w:rFonts w:ascii="Times New Roman" w:eastAsia="Times New Roman" w:hAnsi="Times New Roman" w:cs="Times New Roman"/>
        </w:rPr>
        <w:t xml:space="preserve">, </w:t>
      </w:r>
      <w:r w:rsidR="5BAA110A" w:rsidRPr="371A8049">
        <w:rPr>
          <w:rFonts w:ascii="Times New Roman" w:eastAsia="Times New Roman" w:hAnsi="Times New Roman" w:cs="Times New Roman"/>
        </w:rPr>
        <w:t xml:space="preserve">Fundraising Events, </w:t>
      </w:r>
      <w:r w:rsidR="2237E9F6" w:rsidRPr="371A8049">
        <w:rPr>
          <w:rFonts w:ascii="Times New Roman" w:eastAsia="Times New Roman" w:hAnsi="Times New Roman" w:cs="Times New Roman"/>
        </w:rPr>
        <w:t xml:space="preserve">and maintain a balance minimum of $300 for the following cohort. </w:t>
      </w:r>
    </w:p>
    <w:p w14:paraId="6403680F" w14:textId="272F04A2" w:rsidR="001C3C07" w:rsidRPr="00C1458F" w:rsidRDefault="5717B557" w:rsidP="371A8049">
      <w:pPr>
        <w:pStyle w:val="Heading1"/>
        <w:rPr>
          <w:rFonts w:ascii="Times New Roman" w:eastAsia="Times New Roman" w:hAnsi="Times New Roman" w:cs="Times New Roman"/>
        </w:rPr>
      </w:pPr>
      <w:bookmarkStart w:id="99" w:name="_Toc178696340"/>
      <w:bookmarkStart w:id="100" w:name="_Toc201135109"/>
      <w:r w:rsidRPr="00C1458F">
        <w:rPr>
          <w:rFonts w:ascii="Times New Roman" w:eastAsia="Times New Roman" w:hAnsi="Times New Roman" w:cs="Times New Roman"/>
        </w:rPr>
        <w:t>Article VIII Convocation</w:t>
      </w:r>
      <w:bookmarkEnd w:id="99"/>
      <w:bookmarkEnd w:id="100"/>
    </w:p>
    <w:p w14:paraId="6E4E7D09" w14:textId="34D70DA5" w:rsidR="5717B557" w:rsidRPr="00C1458F" w:rsidRDefault="5717B557" w:rsidP="371A8049">
      <w:pPr>
        <w:pStyle w:val="Heading2"/>
        <w:rPr>
          <w:rFonts w:ascii="Times New Roman" w:eastAsia="Times New Roman" w:hAnsi="Times New Roman" w:cs="Times New Roman"/>
        </w:rPr>
      </w:pPr>
      <w:bookmarkStart w:id="101" w:name="_Toc178696341"/>
      <w:bookmarkStart w:id="102" w:name="_Toc201135110"/>
      <w:r w:rsidRPr="371A8049">
        <w:rPr>
          <w:rFonts w:ascii="Times New Roman" w:eastAsia="Times New Roman" w:hAnsi="Times New Roman" w:cs="Times New Roman"/>
        </w:rPr>
        <w:t>Section 1. P</w:t>
      </w:r>
      <w:r w:rsidR="66EFD681" w:rsidRPr="371A8049">
        <w:rPr>
          <w:rFonts w:ascii="Times New Roman" w:eastAsia="Times New Roman" w:hAnsi="Times New Roman" w:cs="Times New Roman"/>
        </w:rPr>
        <w:t>URPOSE OF CONVOCATION</w:t>
      </w:r>
      <w:bookmarkEnd w:id="101"/>
      <w:bookmarkEnd w:id="102"/>
    </w:p>
    <w:p w14:paraId="04FA627A" w14:textId="6E386EFC" w:rsidR="0846FA94" w:rsidRDefault="0846FA94" w:rsidP="371A8049">
      <w:pPr>
        <w:spacing w:line="480" w:lineRule="auto"/>
        <w:rPr>
          <w:rFonts w:ascii="Times New Roman" w:eastAsia="Times New Roman" w:hAnsi="Times New Roman" w:cs="Times New Roman"/>
        </w:rPr>
      </w:pPr>
      <w:r w:rsidRPr="371A8049">
        <w:rPr>
          <w:rFonts w:ascii="Times New Roman" w:eastAsia="Times New Roman" w:hAnsi="Times New Roman" w:cs="Times New Roman"/>
        </w:rPr>
        <w:t>Convocation is an annual event for SOTA members</w:t>
      </w:r>
      <w:r w:rsidR="36004A1F" w:rsidRPr="371A8049">
        <w:rPr>
          <w:rFonts w:ascii="Times New Roman" w:eastAsia="Times New Roman" w:hAnsi="Times New Roman" w:cs="Times New Roman"/>
        </w:rPr>
        <w:t xml:space="preserve">, family, friends, </w:t>
      </w:r>
      <w:r w:rsidR="680C48B9" w:rsidRPr="371A8049">
        <w:rPr>
          <w:rFonts w:ascii="Times New Roman" w:eastAsia="Times New Roman" w:hAnsi="Times New Roman" w:cs="Times New Roman"/>
        </w:rPr>
        <w:t xml:space="preserve">and faculty </w:t>
      </w:r>
      <w:r w:rsidRPr="371A8049">
        <w:rPr>
          <w:rFonts w:ascii="Times New Roman" w:eastAsia="Times New Roman" w:hAnsi="Times New Roman" w:cs="Times New Roman"/>
        </w:rPr>
        <w:t xml:space="preserve">to come together to celebrate the achievements of the </w:t>
      </w:r>
      <w:r w:rsidR="29A90CCE" w:rsidRPr="371A8049">
        <w:rPr>
          <w:rFonts w:ascii="Times New Roman" w:eastAsia="Times New Roman" w:hAnsi="Times New Roman" w:cs="Times New Roman"/>
        </w:rPr>
        <w:t>Cohort leaving for Level II Fieldwork</w:t>
      </w:r>
      <w:r w:rsidR="5184F397" w:rsidRPr="371A8049">
        <w:rPr>
          <w:rFonts w:ascii="Times New Roman" w:eastAsia="Times New Roman" w:hAnsi="Times New Roman" w:cs="Times New Roman"/>
        </w:rPr>
        <w:t xml:space="preserve">. </w:t>
      </w:r>
    </w:p>
    <w:p w14:paraId="2CD6A2F5" w14:textId="0BD8010E" w:rsidR="00B9689A" w:rsidRPr="00C1458F" w:rsidRDefault="5717B557" w:rsidP="371A8049">
      <w:pPr>
        <w:pStyle w:val="Heading2"/>
        <w:rPr>
          <w:rFonts w:ascii="Times New Roman" w:eastAsia="Times New Roman" w:hAnsi="Times New Roman" w:cs="Times New Roman"/>
        </w:rPr>
      </w:pPr>
      <w:bookmarkStart w:id="103" w:name="_Toc178696342"/>
      <w:bookmarkStart w:id="104" w:name="_Toc201135111"/>
      <w:r w:rsidRPr="371A8049">
        <w:rPr>
          <w:rFonts w:ascii="Times New Roman" w:eastAsia="Times New Roman" w:hAnsi="Times New Roman" w:cs="Times New Roman"/>
        </w:rPr>
        <w:t xml:space="preserve">Section 2. </w:t>
      </w:r>
      <w:r w:rsidR="1C3BF0F0" w:rsidRPr="371A8049">
        <w:rPr>
          <w:rFonts w:ascii="Times New Roman" w:eastAsia="Times New Roman" w:hAnsi="Times New Roman" w:cs="Times New Roman"/>
        </w:rPr>
        <w:t>PLANNING AND EXECUTION</w:t>
      </w:r>
      <w:bookmarkEnd w:id="103"/>
      <w:bookmarkEnd w:id="104"/>
    </w:p>
    <w:p w14:paraId="479C30EB" w14:textId="0B64247B" w:rsidR="24F6240C" w:rsidRPr="00C1458F" w:rsidRDefault="24F6240C" w:rsidP="371A8049">
      <w:pPr>
        <w:spacing w:line="480" w:lineRule="auto"/>
        <w:rPr>
          <w:rFonts w:ascii="Times New Roman" w:eastAsia="Times New Roman" w:hAnsi="Times New Roman" w:cs="Times New Roman"/>
        </w:rPr>
      </w:pPr>
      <w:r w:rsidRPr="371A8049">
        <w:rPr>
          <w:rFonts w:ascii="Times New Roman" w:eastAsia="Times New Roman" w:hAnsi="Times New Roman" w:cs="Times New Roman"/>
        </w:rPr>
        <w:t>The incoming cohort shall be responsible for planning, organizing, and executing the Convocation event</w:t>
      </w:r>
      <w:r w:rsidR="7FEEC6D5" w:rsidRPr="371A8049">
        <w:rPr>
          <w:rFonts w:ascii="Times New Roman" w:eastAsia="Times New Roman" w:hAnsi="Times New Roman" w:cs="Times New Roman"/>
        </w:rPr>
        <w:t xml:space="preserve"> for their cohort</w:t>
      </w:r>
      <w:r w:rsidRPr="371A8049">
        <w:rPr>
          <w:rFonts w:ascii="Times New Roman" w:eastAsia="Times New Roman" w:hAnsi="Times New Roman" w:cs="Times New Roman"/>
        </w:rPr>
        <w:t>. This includes budget planning, scheduling, and event logistics.</w:t>
      </w:r>
    </w:p>
    <w:p w14:paraId="3E35B57E" w14:textId="5F2E5C2F" w:rsidR="00B9689A" w:rsidRPr="00C1458F" w:rsidRDefault="5717B557" w:rsidP="371A8049">
      <w:pPr>
        <w:pStyle w:val="Heading1"/>
        <w:rPr>
          <w:rFonts w:ascii="Times New Roman" w:eastAsia="Times New Roman" w:hAnsi="Times New Roman" w:cs="Times New Roman"/>
        </w:rPr>
      </w:pPr>
      <w:bookmarkStart w:id="105" w:name="_Toc178696344"/>
      <w:bookmarkStart w:id="106" w:name="_Toc201135112"/>
      <w:r w:rsidRPr="371A8049">
        <w:rPr>
          <w:rFonts w:ascii="Times New Roman" w:eastAsia="Times New Roman" w:hAnsi="Times New Roman" w:cs="Times New Roman"/>
        </w:rPr>
        <w:t>Article IX Peer Mentoring Program</w:t>
      </w:r>
      <w:bookmarkEnd w:id="105"/>
      <w:bookmarkEnd w:id="106"/>
    </w:p>
    <w:p w14:paraId="1F596025" w14:textId="2A79EFB4" w:rsidR="00B9689A" w:rsidRPr="00C1458F" w:rsidRDefault="5717B557" w:rsidP="371A8049">
      <w:pPr>
        <w:pStyle w:val="Heading2"/>
        <w:rPr>
          <w:rFonts w:ascii="Times New Roman" w:eastAsia="Times New Roman" w:hAnsi="Times New Roman" w:cs="Times New Roman"/>
        </w:rPr>
      </w:pPr>
      <w:bookmarkStart w:id="107" w:name="_Toc178696345"/>
      <w:bookmarkStart w:id="108" w:name="_Toc201135113"/>
      <w:r w:rsidRPr="371A8049">
        <w:rPr>
          <w:rFonts w:ascii="Times New Roman" w:eastAsia="Times New Roman" w:hAnsi="Times New Roman" w:cs="Times New Roman"/>
        </w:rPr>
        <w:t>Section 1. Purpose</w:t>
      </w:r>
      <w:bookmarkEnd w:id="107"/>
      <w:bookmarkEnd w:id="108"/>
    </w:p>
    <w:p w14:paraId="43BE11A4" w14:textId="2D07A763" w:rsidR="54EAC7C9" w:rsidRDefault="54EAC7C9" w:rsidP="371A8049">
      <w:pPr>
        <w:spacing w:line="480" w:lineRule="auto"/>
        <w:rPr>
          <w:rFonts w:ascii="Times New Roman" w:eastAsia="Times New Roman" w:hAnsi="Times New Roman" w:cs="Times New Roman"/>
          <w:color w:val="000000" w:themeColor="text1"/>
        </w:rPr>
      </w:pPr>
      <w:r w:rsidRPr="371A8049">
        <w:rPr>
          <w:rFonts w:ascii="Times New Roman" w:eastAsia="Times New Roman" w:hAnsi="Times New Roman" w:cs="Times New Roman"/>
          <w:color w:val="000000" w:themeColor="text1"/>
        </w:rPr>
        <w:t>The Peer Mentoring Program aims to support the personal and professional development of students in the Occupational Therapy program by pairing experienced students (mentors) with newer students (mentees).</w:t>
      </w:r>
      <w:r w:rsidR="4227036F" w:rsidRPr="371A8049">
        <w:rPr>
          <w:rFonts w:ascii="Times New Roman" w:eastAsia="Times New Roman" w:hAnsi="Times New Roman" w:cs="Times New Roman"/>
          <w:color w:val="000000" w:themeColor="text1"/>
        </w:rPr>
        <w:t xml:space="preserve"> </w:t>
      </w:r>
      <w:r w:rsidR="55A923FC" w:rsidRPr="371A8049">
        <w:rPr>
          <w:rFonts w:ascii="Times New Roman" w:eastAsia="Times New Roman" w:hAnsi="Times New Roman" w:cs="Times New Roman"/>
          <w:color w:val="000000" w:themeColor="text1"/>
        </w:rPr>
        <w:t xml:space="preserve"> </w:t>
      </w:r>
    </w:p>
    <w:p w14:paraId="38C717B3" w14:textId="58D8E51A" w:rsidR="00B9689A" w:rsidRPr="00C1458F" w:rsidRDefault="5717B557" w:rsidP="371A8049">
      <w:pPr>
        <w:pStyle w:val="Heading2"/>
        <w:rPr>
          <w:rFonts w:ascii="Times New Roman" w:eastAsia="Times New Roman" w:hAnsi="Times New Roman" w:cs="Times New Roman"/>
        </w:rPr>
      </w:pPr>
      <w:bookmarkStart w:id="109" w:name="_Toc178696346"/>
      <w:bookmarkStart w:id="110" w:name="_Toc201135114"/>
      <w:r w:rsidRPr="371A8049">
        <w:rPr>
          <w:rFonts w:ascii="Times New Roman" w:eastAsia="Times New Roman" w:hAnsi="Times New Roman" w:cs="Times New Roman"/>
        </w:rPr>
        <w:t>Section 2. Responsibilities</w:t>
      </w:r>
      <w:bookmarkEnd w:id="109"/>
      <w:bookmarkEnd w:id="110"/>
    </w:p>
    <w:p w14:paraId="193F2E15" w14:textId="402A2B1B" w:rsidR="22105B23" w:rsidRDefault="22105B23" w:rsidP="371A8049">
      <w:pPr>
        <w:spacing w:line="480" w:lineRule="auto"/>
        <w:rPr>
          <w:rFonts w:ascii="Times New Roman" w:eastAsia="Times New Roman" w:hAnsi="Times New Roman" w:cs="Times New Roman"/>
        </w:rPr>
      </w:pPr>
      <w:r w:rsidRPr="371A8049">
        <w:rPr>
          <w:rFonts w:ascii="Times New Roman" w:eastAsia="Times New Roman" w:hAnsi="Times New Roman" w:cs="Times New Roman"/>
          <w:color w:val="000000" w:themeColor="text1"/>
        </w:rPr>
        <w:t>Mentors and mentees will opt in to this program and are not required to be involved.</w:t>
      </w:r>
      <w:r w:rsidR="20D6CA7C" w:rsidRPr="371A8049">
        <w:rPr>
          <w:rFonts w:ascii="Times New Roman" w:eastAsia="Times New Roman" w:hAnsi="Times New Roman" w:cs="Times New Roman"/>
        </w:rPr>
        <w:t xml:space="preserve"> Mentors' responsibilities include providing guidance</w:t>
      </w:r>
      <w:r w:rsidR="191B3A66" w:rsidRPr="371A8049">
        <w:rPr>
          <w:rFonts w:ascii="Times New Roman" w:eastAsia="Times New Roman" w:hAnsi="Times New Roman" w:cs="Times New Roman"/>
        </w:rPr>
        <w:t xml:space="preserve"> to the incoming cohort. </w:t>
      </w:r>
      <w:r w:rsidR="51D54872" w:rsidRPr="371A8049">
        <w:rPr>
          <w:rFonts w:ascii="Times New Roman" w:eastAsia="Times New Roman" w:hAnsi="Times New Roman" w:cs="Times New Roman"/>
        </w:rPr>
        <w:t>Mentors should share contact information and are encouraged to sit with each other a</w:t>
      </w:r>
      <w:r w:rsidR="22A8F35C" w:rsidRPr="371A8049">
        <w:rPr>
          <w:rFonts w:ascii="Times New Roman" w:eastAsia="Times New Roman" w:hAnsi="Times New Roman" w:cs="Times New Roman"/>
        </w:rPr>
        <w:t>t</w:t>
      </w:r>
      <w:r w:rsidR="51D54872" w:rsidRPr="371A8049">
        <w:rPr>
          <w:rFonts w:ascii="Times New Roman" w:eastAsia="Times New Roman" w:hAnsi="Times New Roman" w:cs="Times New Roman"/>
        </w:rPr>
        <w:t xml:space="preserve"> SOTA meetings. </w:t>
      </w:r>
    </w:p>
    <w:p w14:paraId="5C8FF272" w14:textId="4D812FAE" w:rsidR="00B9689A" w:rsidRPr="00C1458F" w:rsidRDefault="5717B557" w:rsidP="371A8049">
      <w:pPr>
        <w:pStyle w:val="Heading2"/>
        <w:rPr>
          <w:rFonts w:ascii="Times New Roman" w:eastAsia="Times New Roman" w:hAnsi="Times New Roman" w:cs="Times New Roman"/>
        </w:rPr>
      </w:pPr>
      <w:bookmarkStart w:id="111" w:name="_Toc178696347"/>
      <w:bookmarkStart w:id="112" w:name="_Toc201135115"/>
      <w:r w:rsidRPr="371A8049">
        <w:rPr>
          <w:rFonts w:ascii="Times New Roman" w:eastAsia="Times New Roman" w:hAnsi="Times New Roman" w:cs="Times New Roman"/>
        </w:rPr>
        <w:t xml:space="preserve">Section 3. </w:t>
      </w:r>
      <w:r w:rsidR="6DB9F7F0" w:rsidRPr="371A8049">
        <w:rPr>
          <w:rFonts w:ascii="Times New Roman" w:eastAsia="Times New Roman" w:hAnsi="Times New Roman" w:cs="Times New Roman"/>
        </w:rPr>
        <w:t>P</w:t>
      </w:r>
      <w:r w:rsidR="7CD66AA0" w:rsidRPr="371A8049">
        <w:rPr>
          <w:rFonts w:ascii="Times New Roman" w:eastAsia="Times New Roman" w:hAnsi="Times New Roman" w:cs="Times New Roman"/>
        </w:rPr>
        <w:t>ro</w:t>
      </w:r>
      <w:r w:rsidR="48B215AB" w:rsidRPr="371A8049">
        <w:rPr>
          <w:rFonts w:ascii="Times New Roman" w:eastAsia="Times New Roman" w:hAnsi="Times New Roman" w:cs="Times New Roman"/>
        </w:rPr>
        <w:t>cess</w:t>
      </w:r>
      <w:bookmarkEnd w:id="111"/>
      <w:bookmarkEnd w:id="112"/>
    </w:p>
    <w:p w14:paraId="5B31E9B8" w14:textId="77F5B8A3" w:rsidR="48B215AB" w:rsidRDefault="48B215AB" w:rsidP="371A8049">
      <w:pPr>
        <w:spacing w:beforeAutospacing="1" w:afterAutospacing="1" w:line="480" w:lineRule="auto"/>
        <w:rPr>
          <w:rFonts w:ascii="Times New Roman" w:eastAsia="Times New Roman" w:hAnsi="Times New Roman" w:cs="Times New Roman"/>
          <w:color w:val="000000" w:themeColor="text1"/>
        </w:rPr>
      </w:pPr>
      <w:r w:rsidRPr="371A8049">
        <w:rPr>
          <w:rFonts w:ascii="Times New Roman" w:eastAsia="Times New Roman" w:hAnsi="Times New Roman" w:cs="Times New Roman"/>
        </w:rPr>
        <w:t xml:space="preserve">Mentors and mentees will be paired up during the first SOTA meeting in the Spring. A </w:t>
      </w:r>
      <w:r w:rsidR="46E49E55" w:rsidRPr="371A8049">
        <w:rPr>
          <w:rFonts w:ascii="Times New Roman" w:eastAsia="Times New Roman" w:hAnsi="Times New Roman" w:cs="Times New Roman"/>
        </w:rPr>
        <w:t>2</w:t>
      </w:r>
      <w:r w:rsidR="46E49E55" w:rsidRPr="371A8049">
        <w:rPr>
          <w:rFonts w:ascii="Times New Roman" w:eastAsia="Times New Roman" w:hAnsi="Times New Roman" w:cs="Times New Roman"/>
          <w:vertAlign w:val="superscript"/>
        </w:rPr>
        <w:t>nd</w:t>
      </w:r>
      <w:r w:rsidR="46E49E55" w:rsidRPr="371A8049">
        <w:rPr>
          <w:rFonts w:ascii="Times New Roman" w:eastAsia="Times New Roman" w:hAnsi="Times New Roman" w:cs="Times New Roman"/>
        </w:rPr>
        <w:t xml:space="preserve"> year </w:t>
      </w:r>
      <w:r w:rsidRPr="371A8049">
        <w:rPr>
          <w:rFonts w:ascii="Times New Roman" w:eastAsia="Times New Roman" w:hAnsi="Times New Roman" w:cs="Times New Roman"/>
        </w:rPr>
        <w:t xml:space="preserve">member </w:t>
      </w:r>
      <w:r w:rsidR="6C98EF70" w:rsidRPr="371A8049">
        <w:rPr>
          <w:rFonts w:ascii="Times New Roman" w:eastAsia="Times New Roman" w:hAnsi="Times New Roman" w:cs="Times New Roman"/>
        </w:rPr>
        <w:t>will volunteer or be nominated to pair up mentors and mentees fo</w:t>
      </w:r>
      <w:r w:rsidR="0F06C923" w:rsidRPr="371A8049">
        <w:rPr>
          <w:rFonts w:ascii="Times New Roman" w:eastAsia="Times New Roman" w:hAnsi="Times New Roman" w:cs="Times New Roman"/>
        </w:rPr>
        <w:t xml:space="preserve">r those who have opted </w:t>
      </w:r>
      <w:r w:rsidR="0E4EF8AD" w:rsidRPr="371A8049">
        <w:rPr>
          <w:rFonts w:ascii="Times New Roman" w:eastAsia="Times New Roman" w:hAnsi="Times New Roman" w:cs="Times New Roman"/>
        </w:rPr>
        <w:t>to participate</w:t>
      </w:r>
      <w:r w:rsidR="0F06C923" w:rsidRPr="371A8049">
        <w:rPr>
          <w:rFonts w:ascii="Times New Roman" w:eastAsia="Times New Roman" w:hAnsi="Times New Roman" w:cs="Times New Roman"/>
        </w:rPr>
        <w:t xml:space="preserve"> in the program. </w:t>
      </w:r>
    </w:p>
    <w:p w14:paraId="13A49D82" w14:textId="28B93DED" w:rsidR="1167560E" w:rsidRPr="00C1458F" w:rsidRDefault="1167560E" w:rsidP="371A8049">
      <w:pPr>
        <w:pStyle w:val="Heading1"/>
        <w:rPr>
          <w:rFonts w:ascii="Times New Roman" w:eastAsia="Times New Roman" w:hAnsi="Times New Roman" w:cs="Times New Roman"/>
        </w:rPr>
      </w:pPr>
      <w:bookmarkStart w:id="113" w:name="_Toc201135116"/>
      <w:r w:rsidRPr="371A8049">
        <w:rPr>
          <w:rFonts w:ascii="Times New Roman" w:eastAsia="Times New Roman" w:hAnsi="Times New Roman" w:cs="Times New Roman"/>
        </w:rPr>
        <w:t xml:space="preserve">Article X </w:t>
      </w:r>
      <w:r w:rsidR="59DBCAD5" w:rsidRPr="371A8049">
        <w:rPr>
          <w:rFonts w:ascii="Times New Roman" w:eastAsia="Times New Roman" w:hAnsi="Times New Roman" w:cs="Times New Roman"/>
        </w:rPr>
        <w:t>Amendments and Bylaw Revisions</w:t>
      </w:r>
      <w:bookmarkEnd w:id="113"/>
    </w:p>
    <w:p w14:paraId="68698385" w14:textId="40D581CA" w:rsidR="1167560E" w:rsidRPr="00C1458F" w:rsidRDefault="1167560E" w:rsidP="371A8049">
      <w:pPr>
        <w:pStyle w:val="Heading2"/>
        <w:rPr>
          <w:rFonts w:ascii="Times New Roman" w:eastAsia="Times New Roman" w:hAnsi="Times New Roman" w:cs="Times New Roman"/>
        </w:rPr>
      </w:pPr>
      <w:bookmarkStart w:id="114" w:name="_Toc201135117"/>
      <w:r w:rsidRPr="371A8049">
        <w:rPr>
          <w:rFonts w:ascii="Times New Roman" w:eastAsia="Times New Roman" w:hAnsi="Times New Roman" w:cs="Times New Roman"/>
        </w:rPr>
        <w:t>Section 1. P</w:t>
      </w:r>
      <w:r w:rsidR="1759227D" w:rsidRPr="371A8049">
        <w:rPr>
          <w:rFonts w:ascii="Times New Roman" w:eastAsia="Times New Roman" w:hAnsi="Times New Roman" w:cs="Times New Roman"/>
        </w:rPr>
        <w:t>roposing Amendments</w:t>
      </w:r>
      <w:bookmarkEnd w:id="114"/>
    </w:p>
    <w:p w14:paraId="553F28CE" w14:textId="3C47A2A5" w:rsidR="1C54104A" w:rsidRDefault="1C54104A" w:rsidP="371A8049">
      <w:pPr>
        <w:spacing w:line="480" w:lineRule="auto"/>
        <w:rPr>
          <w:rFonts w:ascii="Times New Roman" w:eastAsia="Times New Roman" w:hAnsi="Times New Roman" w:cs="Times New Roman"/>
          <w:color w:val="000000" w:themeColor="text1"/>
        </w:rPr>
      </w:pPr>
      <w:r w:rsidRPr="371A8049">
        <w:rPr>
          <w:rFonts w:ascii="Times New Roman" w:eastAsia="Times New Roman" w:hAnsi="Times New Roman" w:cs="Times New Roman"/>
          <w:color w:val="000000" w:themeColor="text1"/>
        </w:rPr>
        <w:t>Any member may propose an amendment in writing to the Executive Board. Proposed amendments must be approved by the Executive Board before being presented to the general membership.</w:t>
      </w:r>
    </w:p>
    <w:p w14:paraId="6F964027" w14:textId="5A6C1151" w:rsidR="1167560E" w:rsidRPr="00C1458F" w:rsidRDefault="1167560E" w:rsidP="371A8049">
      <w:pPr>
        <w:pStyle w:val="Heading2"/>
        <w:rPr>
          <w:rFonts w:ascii="Times New Roman" w:eastAsia="Times New Roman" w:hAnsi="Times New Roman" w:cs="Times New Roman"/>
        </w:rPr>
      </w:pPr>
      <w:bookmarkStart w:id="115" w:name="_Toc201135118"/>
      <w:r w:rsidRPr="371A8049">
        <w:rPr>
          <w:rFonts w:ascii="Times New Roman" w:eastAsia="Times New Roman" w:hAnsi="Times New Roman" w:cs="Times New Roman"/>
        </w:rPr>
        <w:t xml:space="preserve">Section 2. </w:t>
      </w:r>
      <w:r w:rsidR="1E82815A" w:rsidRPr="371A8049">
        <w:rPr>
          <w:rFonts w:ascii="Times New Roman" w:eastAsia="Times New Roman" w:hAnsi="Times New Roman" w:cs="Times New Roman"/>
        </w:rPr>
        <w:t>Approval of Amendments</w:t>
      </w:r>
      <w:bookmarkEnd w:id="115"/>
      <w:r w:rsidR="1E82815A" w:rsidRPr="371A8049">
        <w:rPr>
          <w:rFonts w:ascii="Times New Roman" w:eastAsia="Times New Roman" w:hAnsi="Times New Roman" w:cs="Times New Roman"/>
        </w:rPr>
        <w:t xml:space="preserve"> </w:t>
      </w:r>
    </w:p>
    <w:p w14:paraId="5AF1BD6F" w14:textId="26A27032" w:rsidR="1E82815A" w:rsidRPr="00C1458F" w:rsidRDefault="1E82815A" w:rsidP="371A8049">
      <w:pPr>
        <w:spacing w:line="480" w:lineRule="auto"/>
        <w:rPr>
          <w:rFonts w:ascii="Times New Roman" w:eastAsia="Times New Roman" w:hAnsi="Times New Roman" w:cs="Times New Roman"/>
        </w:rPr>
      </w:pPr>
      <w:r w:rsidRPr="371A8049">
        <w:rPr>
          <w:rFonts w:ascii="Times New Roman" w:eastAsia="Times New Roman" w:hAnsi="Times New Roman" w:cs="Times New Roman"/>
        </w:rPr>
        <w:t>Amendments will be discussed at a General Membership meeting. A two-thirds majority vote of members present is required for approval.</w:t>
      </w:r>
    </w:p>
    <w:p w14:paraId="306F5002" w14:textId="23749C10" w:rsidR="1167560E" w:rsidRPr="00C1458F" w:rsidRDefault="1167560E" w:rsidP="371A8049">
      <w:pPr>
        <w:pStyle w:val="Heading2"/>
        <w:rPr>
          <w:rFonts w:ascii="Times New Roman" w:eastAsia="Times New Roman" w:hAnsi="Times New Roman" w:cs="Times New Roman"/>
        </w:rPr>
      </w:pPr>
      <w:bookmarkStart w:id="116" w:name="_Toc201135119"/>
      <w:r w:rsidRPr="371A8049">
        <w:rPr>
          <w:rFonts w:ascii="Times New Roman" w:eastAsia="Times New Roman" w:hAnsi="Times New Roman" w:cs="Times New Roman"/>
        </w:rPr>
        <w:t xml:space="preserve">Section 3. </w:t>
      </w:r>
      <w:r w:rsidR="5DA1A622" w:rsidRPr="371A8049">
        <w:rPr>
          <w:rFonts w:ascii="Times New Roman" w:eastAsia="Times New Roman" w:hAnsi="Times New Roman" w:cs="Times New Roman"/>
        </w:rPr>
        <w:t>Bylaw Review</w:t>
      </w:r>
      <w:bookmarkEnd w:id="116"/>
    </w:p>
    <w:p w14:paraId="68E1B9C2" w14:textId="7FE764EB" w:rsidR="5DA1A622" w:rsidRDefault="5DA1A622" w:rsidP="371A8049">
      <w:pPr>
        <w:spacing w:beforeAutospacing="1" w:afterAutospacing="1" w:line="480" w:lineRule="auto"/>
        <w:rPr>
          <w:rFonts w:ascii="Times New Roman" w:eastAsia="Times New Roman" w:hAnsi="Times New Roman" w:cs="Times New Roman"/>
          <w:color w:val="000000" w:themeColor="text1"/>
        </w:rPr>
      </w:pPr>
      <w:r w:rsidRPr="371A8049">
        <w:rPr>
          <w:rFonts w:ascii="Times New Roman" w:eastAsia="Times New Roman" w:hAnsi="Times New Roman" w:cs="Times New Roman"/>
          <w:color w:val="000000" w:themeColor="text1"/>
        </w:rPr>
        <w:t>The Executive Board will review the bylaws every two years or as necessary to reflect changes in policies or practices. Any amendments must follow the process outlined above.</w:t>
      </w:r>
    </w:p>
    <w:p w14:paraId="018A3B51" w14:textId="35AA7FCF" w:rsidR="55F14A55" w:rsidRPr="00C1458F" w:rsidRDefault="55F14A55" w:rsidP="371A8049">
      <w:pPr>
        <w:pStyle w:val="Heading2"/>
        <w:rPr>
          <w:rFonts w:ascii="Times New Roman" w:eastAsia="Times New Roman" w:hAnsi="Times New Roman" w:cs="Times New Roman"/>
        </w:rPr>
      </w:pPr>
      <w:bookmarkStart w:id="117" w:name="_Toc201135120"/>
      <w:r w:rsidRPr="371A8049">
        <w:rPr>
          <w:rFonts w:ascii="Times New Roman" w:eastAsia="Times New Roman" w:hAnsi="Times New Roman" w:cs="Times New Roman"/>
        </w:rPr>
        <w:t>Section 4. COMMUNICATION OF REVISIONS</w:t>
      </w:r>
      <w:bookmarkEnd w:id="117"/>
    </w:p>
    <w:p w14:paraId="44EF9A2E" w14:textId="6CFB8730" w:rsidR="55F14A55" w:rsidRDefault="55F14A55" w:rsidP="371A8049">
      <w:pPr>
        <w:spacing w:beforeAutospacing="1" w:afterAutospacing="1" w:line="480" w:lineRule="auto"/>
        <w:rPr>
          <w:rFonts w:ascii="Times New Roman" w:eastAsia="Times New Roman" w:hAnsi="Times New Roman" w:cs="Times New Roman"/>
          <w:color w:val="000000" w:themeColor="text1"/>
        </w:rPr>
      </w:pPr>
      <w:r w:rsidRPr="371A8049">
        <w:rPr>
          <w:rFonts w:ascii="Times New Roman" w:eastAsia="Times New Roman" w:hAnsi="Times New Roman" w:cs="Times New Roman"/>
          <w:color w:val="000000" w:themeColor="text1"/>
        </w:rPr>
        <w:t>Once revisions are approved, the Secretary will update the bylaws and distribute them to all members.</w:t>
      </w:r>
    </w:p>
    <w:p w14:paraId="2848F90B" w14:textId="77777777" w:rsidR="00EE058D" w:rsidRDefault="00EE058D" w:rsidP="371A8049">
      <w:pPr>
        <w:spacing w:beforeAutospacing="1" w:afterAutospacing="1" w:line="480" w:lineRule="auto"/>
        <w:rPr>
          <w:rFonts w:ascii="Times New Roman" w:eastAsia="Times New Roman" w:hAnsi="Times New Roman" w:cs="Times New Roman"/>
          <w:color w:val="000000" w:themeColor="text1"/>
        </w:rPr>
      </w:pPr>
    </w:p>
    <w:p w14:paraId="199B1AA6" w14:textId="2E0E6E00" w:rsidR="371A8049" w:rsidRDefault="371A8049" w:rsidP="371A8049">
      <w:pPr>
        <w:spacing w:beforeAutospacing="1" w:afterAutospacing="1" w:line="480" w:lineRule="auto"/>
        <w:rPr>
          <w:rFonts w:ascii="Times New Roman" w:eastAsia="Times New Roman" w:hAnsi="Times New Roman" w:cs="Times New Roman"/>
          <w:color w:val="000000" w:themeColor="text1"/>
        </w:rPr>
      </w:pPr>
    </w:p>
    <w:p w14:paraId="35B578C7" w14:textId="15907C96" w:rsidR="371A8049" w:rsidRPr="00C1458F" w:rsidRDefault="371A8049" w:rsidP="371A8049">
      <w:pPr>
        <w:spacing w:beforeAutospacing="1" w:afterAutospacing="1" w:line="480" w:lineRule="auto"/>
        <w:rPr>
          <w:rFonts w:ascii="Times New Roman" w:eastAsia="Times New Roman" w:hAnsi="Times New Roman" w:cs="Times New Roman"/>
          <w:b/>
          <w:bCs/>
        </w:rPr>
      </w:pPr>
    </w:p>
    <w:p w14:paraId="68F5E8E4" w14:textId="23053B00" w:rsidR="371A8049" w:rsidRPr="00C1458F" w:rsidRDefault="371A8049" w:rsidP="371A8049">
      <w:pPr>
        <w:spacing w:beforeAutospacing="1" w:afterAutospacing="1" w:line="480" w:lineRule="auto"/>
        <w:rPr>
          <w:rFonts w:ascii="Times New Roman" w:eastAsia="Times New Roman" w:hAnsi="Times New Roman" w:cs="Times New Roman"/>
          <w:b/>
          <w:bCs/>
        </w:rPr>
      </w:pPr>
    </w:p>
    <w:p w14:paraId="2029E4EC" w14:textId="7CFF1880" w:rsidR="371A8049" w:rsidRPr="00C1458F" w:rsidRDefault="371A8049" w:rsidP="371A8049">
      <w:pPr>
        <w:spacing w:beforeAutospacing="1" w:afterAutospacing="1" w:line="480" w:lineRule="auto"/>
        <w:rPr>
          <w:rFonts w:ascii="Times New Roman" w:eastAsia="Times New Roman" w:hAnsi="Times New Roman" w:cs="Times New Roman"/>
          <w:b/>
          <w:bCs/>
        </w:rPr>
      </w:pPr>
    </w:p>
    <w:p w14:paraId="7AFD679A" w14:textId="60284CCE" w:rsidR="371A8049" w:rsidRPr="00C1458F" w:rsidRDefault="371A8049" w:rsidP="371A8049">
      <w:pPr>
        <w:spacing w:beforeAutospacing="1" w:afterAutospacing="1" w:line="480" w:lineRule="auto"/>
        <w:rPr>
          <w:rFonts w:ascii="Times New Roman" w:eastAsia="Times New Roman" w:hAnsi="Times New Roman" w:cs="Times New Roman"/>
          <w:b/>
          <w:bCs/>
        </w:rPr>
      </w:pPr>
    </w:p>
    <w:p w14:paraId="62881928" w14:textId="15855EBA" w:rsidR="371A8049" w:rsidRPr="00C1458F" w:rsidRDefault="371A8049" w:rsidP="371A8049">
      <w:pPr>
        <w:spacing w:beforeAutospacing="1" w:afterAutospacing="1" w:line="480" w:lineRule="auto"/>
        <w:rPr>
          <w:rFonts w:ascii="Times New Roman" w:eastAsia="Times New Roman" w:hAnsi="Times New Roman" w:cs="Times New Roman"/>
          <w:b/>
          <w:bCs/>
        </w:rPr>
      </w:pPr>
    </w:p>
    <w:p w14:paraId="09440511" w14:textId="7076B518" w:rsidR="371A8049" w:rsidRPr="00C1458F" w:rsidRDefault="371A8049" w:rsidP="371A8049">
      <w:pPr>
        <w:spacing w:beforeAutospacing="1" w:afterAutospacing="1" w:line="480" w:lineRule="auto"/>
        <w:rPr>
          <w:rFonts w:ascii="Times New Roman" w:eastAsia="Times New Roman" w:hAnsi="Times New Roman" w:cs="Times New Roman"/>
          <w:b/>
          <w:bCs/>
        </w:rPr>
      </w:pPr>
    </w:p>
    <w:p w14:paraId="0594C14E" w14:textId="6DFC7347" w:rsidR="371A8049" w:rsidRPr="00C1458F" w:rsidRDefault="371A8049" w:rsidP="371A8049">
      <w:pPr>
        <w:spacing w:beforeAutospacing="1" w:afterAutospacing="1" w:line="480" w:lineRule="auto"/>
        <w:rPr>
          <w:rFonts w:ascii="Times New Roman" w:eastAsia="Times New Roman" w:hAnsi="Times New Roman" w:cs="Times New Roman"/>
          <w:b/>
          <w:bCs/>
        </w:rPr>
      </w:pPr>
    </w:p>
    <w:p w14:paraId="04076450" w14:textId="7DE01D85" w:rsidR="371A8049" w:rsidRPr="00C1458F" w:rsidRDefault="371A8049" w:rsidP="371A8049">
      <w:pPr>
        <w:spacing w:beforeAutospacing="1" w:afterAutospacing="1" w:line="480" w:lineRule="auto"/>
        <w:rPr>
          <w:rFonts w:ascii="Times New Roman" w:eastAsia="Times New Roman" w:hAnsi="Times New Roman" w:cs="Times New Roman"/>
          <w:b/>
          <w:bCs/>
        </w:rPr>
      </w:pPr>
    </w:p>
    <w:p w14:paraId="508F90F9" w14:textId="70184AB3" w:rsidR="371A8049" w:rsidRPr="00C1458F" w:rsidRDefault="371A8049" w:rsidP="371A8049">
      <w:pPr>
        <w:spacing w:beforeAutospacing="1" w:afterAutospacing="1" w:line="480" w:lineRule="auto"/>
        <w:rPr>
          <w:rFonts w:ascii="Times New Roman" w:eastAsia="Times New Roman" w:hAnsi="Times New Roman" w:cs="Times New Roman"/>
          <w:b/>
          <w:bCs/>
        </w:rPr>
      </w:pPr>
    </w:p>
    <w:p w14:paraId="59888673" w14:textId="447B026B" w:rsidR="371A8049" w:rsidRPr="00C1458F" w:rsidRDefault="371A8049" w:rsidP="371A8049">
      <w:pPr>
        <w:spacing w:beforeAutospacing="1" w:afterAutospacing="1" w:line="480" w:lineRule="auto"/>
        <w:rPr>
          <w:rFonts w:ascii="Times New Roman" w:eastAsia="Times New Roman" w:hAnsi="Times New Roman" w:cs="Times New Roman"/>
          <w:b/>
          <w:bCs/>
        </w:rPr>
      </w:pPr>
    </w:p>
    <w:p w14:paraId="05A897B0" w14:textId="27082DAD" w:rsidR="371A8049" w:rsidRPr="00C1458F" w:rsidRDefault="371A8049" w:rsidP="371A8049">
      <w:pPr>
        <w:spacing w:beforeAutospacing="1" w:afterAutospacing="1" w:line="480" w:lineRule="auto"/>
        <w:rPr>
          <w:rFonts w:ascii="Times New Roman" w:eastAsia="Times New Roman" w:hAnsi="Times New Roman" w:cs="Times New Roman"/>
          <w:b/>
          <w:bCs/>
        </w:rPr>
      </w:pPr>
    </w:p>
    <w:p w14:paraId="468B5F86" w14:textId="6FFBF213" w:rsidR="371A8049" w:rsidRDefault="371A8049" w:rsidP="371A8049">
      <w:pPr>
        <w:spacing w:beforeAutospacing="1" w:afterAutospacing="1" w:line="480" w:lineRule="auto"/>
        <w:rPr>
          <w:rFonts w:ascii="Times New Roman" w:eastAsia="Times New Roman" w:hAnsi="Times New Roman" w:cs="Times New Roman"/>
          <w:b/>
        </w:rPr>
      </w:pPr>
    </w:p>
    <w:p w14:paraId="65028D46" w14:textId="77777777" w:rsidR="00E62B63" w:rsidRDefault="00E62B63" w:rsidP="371A8049">
      <w:pPr>
        <w:spacing w:beforeAutospacing="1" w:afterAutospacing="1" w:line="480" w:lineRule="auto"/>
        <w:rPr>
          <w:rFonts w:ascii="Times New Roman" w:eastAsia="Times New Roman" w:hAnsi="Times New Roman" w:cs="Times New Roman"/>
          <w:b/>
          <w:bCs/>
        </w:rPr>
      </w:pPr>
    </w:p>
    <w:p w14:paraId="2263AE15" w14:textId="77777777" w:rsidR="00E62B63" w:rsidRPr="00C1458F" w:rsidRDefault="00E62B63" w:rsidP="371A8049">
      <w:pPr>
        <w:spacing w:beforeAutospacing="1" w:afterAutospacing="1" w:line="480" w:lineRule="auto"/>
        <w:rPr>
          <w:rFonts w:ascii="Times New Roman" w:eastAsia="Times New Roman" w:hAnsi="Times New Roman" w:cs="Times New Roman"/>
          <w:b/>
          <w:bCs/>
        </w:rPr>
      </w:pPr>
    </w:p>
    <w:p w14:paraId="41EDF6DB" w14:textId="6EFAEB4F" w:rsidR="00600FF6" w:rsidRDefault="63841C2D" w:rsidP="00C1458F">
      <w:pPr>
        <w:spacing w:beforeAutospacing="1" w:after="0" w:afterAutospacing="1" w:line="240" w:lineRule="auto"/>
        <w:rPr>
          <w:rFonts w:ascii="Times New Roman" w:eastAsia="Times New Roman" w:hAnsi="Times New Roman" w:cs="Times New Roman"/>
          <w:b/>
          <w:bCs/>
        </w:rPr>
      </w:pPr>
      <w:r w:rsidRPr="371A8049">
        <w:rPr>
          <w:rFonts w:ascii="Times New Roman" w:eastAsia="Times New Roman" w:hAnsi="Times New Roman" w:cs="Times New Roman"/>
          <w:b/>
          <w:bCs/>
        </w:rPr>
        <w:t xml:space="preserve">SOTA </w:t>
      </w:r>
      <w:r w:rsidR="62D5E2CE" w:rsidRPr="371A8049">
        <w:rPr>
          <w:rFonts w:ascii="Times New Roman" w:eastAsia="Times New Roman" w:hAnsi="Times New Roman" w:cs="Times New Roman"/>
          <w:b/>
          <w:bCs/>
        </w:rPr>
        <w:t xml:space="preserve">Bylaws were originally written by </w:t>
      </w:r>
      <w:r w:rsidR="3B956549" w:rsidRPr="371A8049">
        <w:rPr>
          <w:rFonts w:ascii="Times New Roman" w:eastAsia="Times New Roman" w:hAnsi="Times New Roman" w:cs="Times New Roman"/>
          <w:b/>
          <w:bCs/>
        </w:rPr>
        <w:t>The Executive Board</w:t>
      </w:r>
      <w:r w:rsidR="410FDC7A" w:rsidRPr="371A8049">
        <w:rPr>
          <w:rFonts w:ascii="Times New Roman" w:eastAsia="Times New Roman" w:hAnsi="Times New Roman" w:cs="Times New Roman"/>
          <w:b/>
          <w:bCs/>
        </w:rPr>
        <w:t xml:space="preserve"> of </w:t>
      </w:r>
      <w:r w:rsidR="62D5E2CE" w:rsidRPr="371A8049">
        <w:rPr>
          <w:rFonts w:ascii="Times New Roman" w:eastAsia="Times New Roman" w:hAnsi="Times New Roman" w:cs="Times New Roman"/>
          <w:b/>
          <w:bCs/>
        </w:rPr>
        <w:t>202</w:t>
      </w:r>
      <w:r w:rsidR="3B11712C" w:rsidRPr="371A8049">
        <w:rPr>
          <w:rFonts w:ascii="Times New Roman" w:eastAsia="Times New Roman" w:hAnsi="Times New Roman" w:cs="Times New Roman"/>
          <w:b/>
          <w:bCs/>
        </w:rPr>
        <w:t>4</w:t>
      </w:r>
    </w:p>
    <w:p w14:paraId="61EA6B01" w14:textId="67F995DA" w:rsidR="00600FF6" w:rsidRPr="00C1458F" w:rsidRDefault="00600FF6" w:rsidP="00C1458F">
      <w:pPr>
        <w:spacing w:beforeAutospacing="1" w:after="0" w:afterAutospacing="1" w:line="240" w:lineRule="auto"/>
        <w:rPr>
          <w:rFonts w:ascii="Times New Roman" w:eastAsia="Times New Roman" w:hAnsi="Times New Roman" w:cs="Times New Roman"/>
          <w:b/>
          <w:bCs/>
        </w:rPr>
      </w:pPr>
      <w:r>
        <w:rPr>
          <w:rFonts w:ascii="Times New Roman" w:eastAsia="Times New Roman" w:hAnsi="Times New Roman" w:cs="Times New Roman"/>
          <w:b/>
          <w:bCs/>
        </w:rPr>
        <w:t xml:space="preserve">SOTA bylaws updated by the </w:t>
      </w:r>
      <w:r w:rsidR="00117139">
        <w:rPr>
          <w:rFonts w:ascii="Times New Roman" w:eastAsia="Times New Roman" w:hAnsi="Times New Roman" w:cs="Times New Roman"/>
          <w:b/>
          <w:bCs/>
        </w:rPr>
        <w:t>Executive Board of 2025</w:t>
      </w:r>
    </w:p>
    <w:p w14:paraId="6E4473C9" w14:textId="63712257" w:rsidR="371A8049" w:rsidRPr="00C1458F" w:rsidRDefault="00117139" w:rsidP="00C1458F">
      <w:pPr>
        <w:pStyle w:val="Heading1"/>
        <w:jc w:val="center"/>
        <w:rPr>
          <w:rFonts w:ascii="Times New Roman" w:hAnsi="Times New Roman" w:cs="Times New Roman"/>
        </w:rPr>
      </w:pPr>
      <w:bookmarkStart w:id="118" w:name="_Toc201135121"/>
      <w:r w:rsidRPr="00C1458F">
        <w:rPr>
          <w:rFonts w:ascii="Times New Roman" w:hAnsi="Times New Roman" w:cs="Times New Roman"/>
        </w:rPr>
        <w:t>Appendix</w:t>
      </w:r>
      <w:bookmarkEnd w:id="118"/>
    </w:p>
    <w:p w14:paraId="2EC1AFB2" w14:textId="03E4D93B" w:rsidR="00975F5E" w:rsidRPr="00C1458F" w:rsidRDefault="00EC643B" w:rsidP="00C1458F">
      <w:pPr>
        <w:pStyle w:val="Heading2"/>
        <w:numPr>
          <w:ilvl w:val="1"/>
          <w:numId w:val="21"/>
        </w:numPr>
        <w:rPr>
          <w:rFonts w:ascii="Times New Roman" w:hAnsi="Times New Roman" w:cs="Times New Roman"/>
        </w:rPr>
      </w:pPr>
      <w:bookmarkStart w:id="119" w:name="_Toc201135122"/>
      <w:r w:rsidRPr="00C1458F">
        <w:rPr>
          <w:rFonts w:ascii="Times New Roman" w:hAnsi="Times New Roman" w:cs="Times New Roman"/>
        </w:rPr>
        <w:t>Peer Mentoring Survey</w:t>
      </w:r>
      <w:bookmarkEnd w:id="119"/>
    </w:p>
    <w:p w14:paraId="459D6881" w14:textId="42DDFF30" w:rsidR="0036388B" w:rsidRPr="00C1458F" w:rsidRDefault="0036388B" w:rsidP="00C1458F">
      <w:pPr>
        <w:pStyle w:val="ListParagraph"/>
        <w:numPr>
          <w:ilvl w:val="0"/>
          <w:numId w:val="23"/>
        </w:numPr>
        <w:rPr>
          <w:rFonts w:ascii="Times New Roman" w:hAnsi="Times New Roman" w:cs="Times New Roman"/>
        </w:rPr>
      </w:pPr>
      <w:r w:rsidRPr="00C1458F">
        <w:rPr>
          <w:rFonts w:ascii="Times New Roman" w:hAnsi="Times New Roman" w:cs="Times New Roman"/>
        </w:rPr>
        <w:t>Personal Information</w:t>
      </w:r>
    </w:p>
    <w:p w14:paraId="2939A973" w14:textId="4A9167B7" w:rsidR="1E54695A" w:rsidRDefault="0036388B" w:rsidP="0036388B">
      <w:pPr>
        <w:pStyle w:val="ListParagraph"/>
        <w:numPr>
          <w:ilvl w:val="1"/>
          <w:numId w:val="23"/>
        </w:num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Name</w:t>
      </w:r>
    </w:p>
    <w:p w14:paraId="344A4652" w14:textId="3906A8E7" w:rsidR="0036388B" w:rsidRDefault="0036388B" w:rsidP="0036388B">
      <w:pPr>
        <w:pStyle w:val="ListParagraph"/>
        <w:numPr>
          <w:ilvl w:val="1"/>
          <w:numId w:val="23"/>
        </w:num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Pronouns</w:t>
      </w:r>
    </w:p>
    <w:p w14:paraId="039F96AC" w14:textId="15607544" w:rsidR="0036388B" w:rsidRDefault="0036388B" w:rsidP="0036388B">
      <w:pPr>
        <w:pStyle w:val="ListParagraph"/>
        <w:numPr>
          <w:ilvl w:val="1"/>
          <w:numId w:val="23"/>
        </w:num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Birthday (mm/dd/</w:t>
      </w:r>
      <w:proofErr w:type="spellStart"/>
      <w:r>
        <w:rPr>
          <w:rFonts w:ascii="Times New Roman" w:eastAsia="Times New Roman" w:hAnsi="Times New Roman" w:cs="Times New Roman"/>
          <w:color w:val="000000" w:themeColor="text1"/>
        </w:rPr>
        <w:t>yyyy</w:t>
      </w:r>
      <w:proofErr w:type="spellEnd"/>
      <w:r>
        <w:rPr>
          <w:rFonts w:ascii="Times New Roman" w:eastAsia="Times New Roman" w:hAnsi="Times New Roman" w:cs="Times New Roman"/>
          <w:color w:val="000000" w:themeColor="text1"/>
        </w:rPr>
        <w:t>)</w:t>
      </w:r>
    </w:p>
    <w:p w14:paraId="488A6FC4" w14:textId="1925767C" w:rsidR="0036388B" w:rsidRDefault="0036388B" w:rsidP="0036388B">
      <w:pPr>
        <w:pStyle w:val="ListParagraph"/>
        <w:numPr>
          <w:ilvl w:val="1"/>
          <w:numId w:val="23"/>
        </w:num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Where are you from?</w:t>
      </w:r>
    </w:p>
    <w:p w14:paraId="75FFB834" w14:textId="599F82EB" w:rsidR="0000716B" w:rsidRDefault="0000716B" w:rsidP="0000716B">
      <w:pPr>
        <w:pStyle w:val="ListParagraph"/>
        <w:numPr>
          <w:ilvl w:val="0"/>
          <w:numId w:val="23"/>
        </w:num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Favorite Things</w:t>
      </w:r>
    </w:p>
    <w:p w14:paraId="441DFCC0" w14:textId="08BF2844" w:rsidR="0000716B" w:rsidRDefault="0000716B" w:rsidP="0000716B">
      <w:pPr>
        <w:pStyle w:val="ListParagraph"/>
        <w:numPr>
          <w:ilvl w:val="1"/>
          <w:numId w:val="23"/>
        </w:num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Movie</w:t>
      </w:r>
    </w:p>
    <w:p w14:paraId="30A11DF3" w14:textId="29CE5D58" w:rsidR="0000716B" w:rsidRDefault="0000716B" w:rsidP="0000716B">
      <w:pPr>
        <w:pStyle w:val="ListParagraph"/>
        <w:numPr>
          <w:ilvl w:val="1"/>
          <w:numId w:val="23"/>
        </w:num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TV Show</w:t>
      </w:r>
    </w:p>
    <w:p w14:paraId="3D9BC464" w14:textId="22871CC5" w:rsidR="008B5CD9" w:rsidRDefault="008B5CD9" w:rsidP="0000716B">
      <w:pPr>
        <w:pStyle w:val="ListParagraph"/>
        <w:numPr>
          <w:ilvl w:val="1"/>
          <w:numId w:val="23"/>
        </w:num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Book</w:t>
      </w:r>
    </w:p>
    <w:p w14:paraId="50032DED" w14:textId="57F4351F" w:rsidR="0000716B" w:rsidRDefault="0000716B" w:rsidP="0000716B">
      <w:pPr>
        <w:pStyle w:val="ListParagraph"/>
        <w:numPr>
          <w:ilvl w:val="1"/>
          <w:numId w:val="23"/>
        </w:num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Hobby</w:t>
      </w:r>
    </w:p>
    <w:p w14:paraId="7B0378EF" w14:textId="222D0BC6" w:rsidR="0000716B" w:rsidRDefault="0000716B" w:rsidP="0000716B">
      <w:pPr>
        <w:pStyle w:val="ListParagraph"/>
        <w:numPr>
          <w:ilvl w:val="1"/>
          <w:numId w:val="23"/>
        </w:num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Music</w:t>
      </w:r>
    </w:p>
    <w:p w14:paraId="7C9717BD" w14:textId="61A2548F" w:rsidR="0000716B" w:rsidRDefault="0000716B" w:rsidP="0000716B">
      <w:pPr>
        <w:pStyle w:val="ListParagraph"/>
        <w:numPr>
          <w:ilvl w:val="0"/>
          <w:numId w:val="23"/>
        </w:num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Which areas of OT are you most interested in?</w:t>
      </w:r>
    </w:p>
    <w:p w14:paraId="02D80236" w14:textId="67D6FB70" w:rsidR="0000716B" w:rsidRDefault="0000716B" w:rsidP="0000716B">
      <w:pPr>
        <w:pStyle w:val="ListParagraph"/>
        <w:numPr>
          <w:ilvl w:val="1"/>
          <w:numId w:val="23"/>
        </w:num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Pediatric</w:t>
      </w:r>
    </w:p>
    <w:p w14:paraId="46440953" w14:textId="0D9534F6" w:rsidR="0000716B" w:rsidRDefault="0000716B" w:rsidP="0000716B">
      <w:pPr>
        <w:pStyle w:val="ListParagraph"/>
        <w:numPr>
          <w:ilvl w:val="1"/>
          <w:numId w:val="23"/>
        </w:num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Geriatric</w:t>
      </w:r>
    </w:p>
    <w:p w14:paraId="3115FAAF" w14:textId="1C804309" w:rsidR="0000716B" w:rsidRDefault="0000716B" w:rsidP="0000716B">
      <w:pPr>
        <w:pStyle w:val="ListParagraph"/>
        <w:numPr>
          <w:ilvl w:val="1"/>
          <w:numId w:val="23"/>
        </w:num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Neuro</w:t>
      </w:r>
    </w:p>
    <w:p w14:paraId="34469FD9" w14:textId="5D8490E4" w:rsidR="0000716B" w:rsidRDefault="0000716B" w:rsidP="0000716B">
      <w:pPr>
        <w:pStyle w:val="ListParagraph"/>
        <w:numPr>
          <w:ilvl w:val="1"/>
          <w:numId w:val="23"/>
        </w:num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Mental Health</w:t>
      </w:r>
    </w:p>
    <w:p w14:paraId="766FBD72" w14:textId="33C412C5" w:rsidR="0000716B" w:rsidRDefault="0000716B" w:rsidP="0000716B">
      <w:pPr>
        <w:pStyle w:val="ListParagraph"/>
        <w:numPr>
          <w:ilvl w:val="1"/>
          <w:numId w:val="23"/>
        </w:num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Ortho/Hands</w:t>
      </w:r>
    </w:p>
    <w:p w14:paraId="6D6F703E" w14:textId="4D54857D" w:rsidR="0000716B" w:rsidRDefault="0000716B" w:rsidP="0000716B">
      <w:pPr>
        <w:pStyle w:val="ListParagraph"/>
        <w:numPr>
          <w:ilvl w:val="1"/>
          <w:numId w:val="23"/>
        </w:num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Outpatient</w:t>
      </w:r>
    </w:p>
    <w:p w14:paraId="0120958F" w14:textId="659B957A" w:rsidR="0000716B" w:rsidRDefault="0000716B" w:rsidP="0000716B">
      <w:pPr>
        <w:pStyle w:val="ListParagraph"/>
        <w:numPr>
          <w:ilvl w:val="1"/>
          <w:numId w:val="23"/>
        </w:num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Inpatient</w:t>
      </w:r>
    </w:p>
    <w:p w14:paraId="6654AE02" w14:textId="02027769" w:rsidR="0000716B" w:rsidRDefault="0000716B" w:rsidP="0000716B">
      <w:pPr>
        <w:pStyle w:val="ListParagraph"/>
        <w:numPr>
          <w:ilvl w:val="1"/>
          <w:numId w:val="23"/>
        </w:num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School</w:t>
      </w:r>
    </w:p>
    <w:p w14:paraId="7BBCD36E" w14:textId="56D4F53E" w:rsidR="0000716B" w:rsidRDefault="0000716B" w:rsidP="0000716B">
      <w:pPr>
        <w:pStyle w:val="ListParagraph"/>
        <w:numPr>
          <w:ilvl w:val="1"/>
          <w:numId w:val="23"/>
        </w:num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No clue</w:t>
      </w:r>
    </w:p>
    <w:p w14:paraId="09C6A65F" w14:textId="5BAB84F0" w:rsidR="00024C47" w:rsidRDefault="00024C47" w:rsidP="0000716B">
      <w:pPr>
        <w:pStyle w:val="ListParagraph"/>
        <w:numPr>
          <w:ilvl w:val="1"/>
          <w:numId w:val="23"/>
        </w:num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Other:</w:t>
      </w:r>
    </w:p>
    <w:p w14:paraId="160EC4C6" w14:textId="10CCCEE6" w:rsidR="00024C47" w:rsidRDefault="00024C47" w:rsidP="00024C47">
      <w:pPr>
        <w:pStyle w:val="ListParagraph"/>
        <w:numPr>
          <w:ilvl w:val="0"/>
          <w:numId w:val="23"/>
        </w:num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What are you most excited about?</w:t>
      </w:r>
    </w:p>
    <w:p w14:paraId="1398B485" w14:textId="27F3867B" w:rsidR="00024C47" w:rsidRDefault="00024C47" w:rsidP="00024C47">
      <w:pPr>
        <w:pStyle w:val="ListParagraph"/>
        <w:numPr>
          <w:ilvl w:val="0"/>
          <w:numId w:val="23"/>
        </w:num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What are you most nervous about?</w:t>
      </w:r>
    </w:p>
    <w:p w14:paraId="27DC7A93" w14:textId="134E8C3A" w:rsidR="1E54695A" w:rsidRPr="00CB4ABC" w:rsidRDefault="00024C47" w:rsidP="00C1458F">
      <w:pPr>
        <w:pStyle w:val="ListParagraph"/>
        <w:numPr>
          <w:ilvl w:val="0"/>
          <w:numId w:val="23"/>
        </w:numP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What are you looking for from mentorship?</w:t>
      </w:r>
    </w:p>
    <w:sectPr w:rsidR="1E54695A" w:rsidRPr="00CB4ABC">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E86445" w14:textId="77777777" w:rsidR="00285EA7" w:rsidRDefault="00285EA7">
      <w:pPr>
        <w:spacing w:after="0" w:line="240" w:lineRule="auto"/>
      </w:pPr>
      <w:r>
        <w:separator/>
      </w:r>
    </w:p>
  </w:endnote>
  <w:endnote w:type="continuationSeparator" w:id="0">
    <w:p w14:paraId="5432560D" w14:textId="77777777" w:rsidR="00285EA7" w:rsidRDefault="00285EA7">
      <w:pPr>
        <w:spacing w:after="0" w:line="240" w:lineRule="auto"/>
      </w:pPr>
      <w:r>
        <w:continuationSeparator/>
      </w:r>
    </w:p>
  </w:endnote>
  <w:endnote w:type="continuationNotice" w:id="1">
    <w:p w14:paraId="145D3EFE" w14:textId="77777777" w:rsidR="00285EA7" w:rsidRDefault="00285EA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2298949"/>
      <w:docPartObj>
        <w:docPartGallery w:val="Page Numbers (Bottom of Page)"/>
        <w:docPartUnique/>
      </w:docPartObj>
    </w:sdtPr>
    <w:sdtEndPr>
      <w:rPr>
        <w:noProof/>
      </w:rPr>
    </w:sdtEndPr>
    <w:sdtContent>
      <w:p w14:paraId="799FD125" w14:textId="464DBFB8" w:rsidR="006514C0" w:rsidRDefault="006514C0">
        <w:pPr>
          <w:pStyle w:val="Footer"/>
          <w:jc w:val="right"/>
        </w:pPr>
        <w:r w:rsidRPr="371A8049">
          <w:rPr>
            <w:noProof/>
          </w:rPr>
          <w:fldChar w:fldCharType="begin"/>
        </w:r>
        <w:r>
          <w:instrText xml:space="preserve"> PAGE   \* MERGEFORMAT </w:instrText>
        </w:r>
        <w:r w:rsidRPr="371A8049">
          <w:fldChar w:fldCharType="separate"/>
        </w:r>
        <w:r w:rsidR="371A8049" w:rsidRPr="371A8049">
          <w:rPr>
            <w:noProof/>
          </w:rPr>
          <w:t>2</w:t>
        </w:r>
        <w:r w:rsidRPr="371A8049">
          <w:rPr>
            <w:noProof/>
          </w:rPr>
          <w:fldChar w:fldCharType="end"/>
        </w:r>
      </w:p>
    </w:sdtContent>
  </w:sdt>
  <w:p w14:paraId="466DA46D" w14:textId="3C22B131" w:rsidR="76C8221C" w:rsidRDefault="76C8221C" w:rsidP="76C822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1F0E1C" w14:textId="77777777" w:rsidR="00285EA7" w:rsidRDefault="00285EA7">
      <w:pPr>
        <w:spacing w:after="0" w:line="240" w:lineRule="auto"/>
      </w:pPr>
      <w:r>
        <w:separator/>
      </w:r>
    </w:p>
  </w:footnote>
  <w:footnote w:type="continuationSeparator" w:id="0">
    <w:p w14:paraId="1B925036" w14:textId="77777777" w:rsidR="00285EA7" w:rsidRDefault="00285EA7">
      <w:pPr>
        <w:spacing w:after="0" w:line="240" w:lineRule="auto"/>
      </w:pPr>
      <w:r>
        <w:continuationSeparator/>
      </w:r>
    </w:p>
  </w:footnote>
  <w:footnote w:type="continuationNotice" w:id="1">
    <w:p w14:paraId="61DF22D4" w14:textId="77777777" w:rsidR="00285EA7" w:rsidRDefault="00285EA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6C8221C" w14:paraId="5DB09C24" w14:textId="77777777" w:rsidTr="76C8221C">
      <w:trPr>
        <w:trHeight w:val="300"/>
      </w:trPr>
      <w:tc>
        <w:tcPr>
          <w:tcW w:w="3120" w:type="dxa"/>
        </w:tcPr>
        <w:p w14:paraId="3409E05A" w14:textId="3EE412AF" w:rsidR="76C8221C" w:rsidRDefault="76C8221C" w:rsidP="76C8221C">
          <w:pPr>
            <w:pStyle w:val="Header"/>
            <w:ind w:left="-115"/>
          </w:pPr>
        </w:p>
      </w:tc>
      <w:tc>
        <w:tcPr>
          <w:tcW w:w="3120" w:type="dxa"/>
        </w:tcPr>
        <w:p w14:paraId="7726342B" w14:textId="19AB5B66" w:rsidR="76C8221C" w:rsidRDefault="76C8221C" w:rsidP="76C8221C">
          <w:pPr>
            <w:pStyle w:val="Header"/>
            <w:jc w:val="center"/>
          </w:pPr>
        </w:p>
      </w:tc>
      <w:tc>
        <w:tcPr>
          <w:tcW w:w="3120" w:type="dxa"/>
        </w:tcPr>
        <w:p w14:paraId="36AF1358" w14:textId="35C1210F" w:rsidR="76C8221C" w:rsidRDefault="76C8221C" w:rsidP="76C8221C">
          <w:pPr>
            <w:pStyle w:val="Header"/>
            <w:ind w:right="-115"/>
            <w:jc w:val="right"/>
          </w:pPr>
        </w:p>
      </w:tc>
    </w:tr>
  </w:tbl>
  <w:p w14:paraId="4C3B567E" w14:textId="0A7D3A03" w:rsidR="76C8221C" w:rsidRDefault="76C8221C" w:rsidP="76C8221C">
    <w:pPr>
      <w:pStyle w:val="Header"/>
    </w:pPr>
  </w:p>
</w:hdr>
</file>

<file path=word/intelligence2.xml><?xml version="1.0" encoding="utf-8"?>
<int2:intelligence xmlns:int2="http://schemas.microsoft.com/office/intelligence/2020/intelligence" xmlns:oel="http://schemas.microsoft.com/office/2019/extlst">
  <int2:observations>
    <int2:textHash int2:hashCode="467wxO/TvMHNFL" int2:id="jOS29qIN">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397A2"/>
    <w:multiLevelType w:val="hybridMultilevel"/>
    <w:tmpl w:val="B74A0294"/>
    <w:lvl w:ilvl="0" w:tplc="4626A1FC">
      <w:start w:val="1"/>
      <w:numFmt w:val="bullet"/>
      <w:lvlText w:val=""/>
      <w:lvlJc w:val="left"/>
      <w:pPr>
        <w:ind w:left="720" w:hanging="360"/>
      </w:pPr>
      <w:rPr>
        <w:rFonts w:ascii="Symbol" w:hAnsi="Symbol" w:hint="default"/>
      </w:rPr>
    </w:lvl>
    <w:lvl w:ilvl="1" w:tplc="ED22C758">
      <w:start w:val="1"/>
      <w:numFmt w:val="bullet"/>
      <w:lvlText w:val="o"/>
      <w:lvlJc w:val="left"/>
      <w:pPr>
        <w:ind w:left="1440" w:hanging="360"/>
      </w:pPr>
      <w:rPr>
        <w:rFonts w:ascii="Courier New" w:hAnsi="Courier New" w:hint="default"/>
      </w:rPr>
    </w:lvl>
    <w:lvl w:ilvl="2" w:tplc="F9CCAF26">
      <w:start w:val="1"/>
      <w:numFmt w:val="bullet"/>
      <w:lvlText w:val=""/>
      <w:lvlJc w:val="left"/>
      <w:pPr>
        <w:ind w:left="2160" w:hanging="360"/>
      </w:pPr>
      <w:rPr>
        <w:rFonts w:ascii="Wingdings" w:hAnsi="Wingdings" w:hint="default"/>
      </w:rPr>
    </w:lvl>
    <w:lvl w:ilvl="3" w:tplc="DB82BEE0">
      <w:start w:val="1"/>
      <w:numFmt w:val="bullet"/>
      <w:lvlText w:val=""/>
      <w:lvlJc w:val="left"/>
      <w:pPr>
        <w:ind w:left="2880" w:hanging="360"/>
      </w:pPr>
      <w:rPr>
        <w:rFonts w:ascii="Symbol" w:hAnsi="Symbol" w:hint="default"/>
      </w:rPr>
    </w:lvl>
    <w:lvl w:ilvl="4" w:tplc="0D76A7B4">
      <w:start w:val="1"/>
      <w:numFmt w:val="bullet"/>
      <w:lvlText w:val="o"/>
      <w:lvlJc w:val="left"/>
      <w:pPr>
        <w:ind w:left="3600" w:hanging="360"/>
      </w:pPr>
      <w:rPr>
        <w:rFonts w:ascii="Courier New" w:hAnsi="Courier New" w:hint="default"/>
      </w:rPr>
    </w:lvl>
    <w:lvl w:ilvl="5" w:tplc="269C862C">
      <w:start w:val="1"/>
      <w:numFmt w:val="bullet"/>
      <w:lvlText w:val=""/>
      <w:lvlJc w:val="left"/>
      <w:pPr>
        <w:ind w:left="4320" w:hanging="360"/>
      </w:pPr>
      <w:rPr>
        <w:rFonts w:ascii="Wingdings" w:hAnsi="Wingdings" w:hint="default"/>
      </w:rPr>
    </w:lvl>
    <w:lvl w:ilvl="6" w:tplc="B4C80C28">
      <w:start w:val="1"/>
      <w:numFmt w:val="bullet"/>
      <w:lvlText w:val=""/>
      <w:lvlJc w:val="left"/>
      <w:pPr>
        <w:ind w:left="5040" w:hanging="360"/>
      </w:pPr>
      <w:rPr>
        <w:rFonts w:ascii="Symbol" w:hAnsi="Symbol" w:hint="default"/>
      </w:rPr>
    </w:lvl>
    <w:lvl w:ilvl="7" w:tplc="AA3EAF98">
      <w:start w:val="1"/>
      <w:numFmt w:val="bullet"/>
      <w:lvlText w:val="o"/>
      <w:lvlJc w:val="left"/>
      <w:pPr>
        <w:ind w:left="5760" w:hanging="360"/>
      </w:pPr>
      <w:rPr>
        <w:rFonts w:ascii="Courier New" w:hAnsi="Courier New" w:hint="default"/>
      </w:rPr>
    </w:lvl>
    <w:lvl w:ilvl="8" w:tplc="E49EFD38">
      <w:start w:val="1"/>
      <w:numFmt w:val="bullet"/>
      <w:lvlText w:val=""/>
      <w:lvlJc w:val="left"/>
      <w:pPr>
        <w:ind w:left="6480" w:hanging="360"/>
      </w:pPr>
      <w:rPr>
        <w:rFonts w:ascii="Wingdings" w:hAnsi="Wingdings" w:hint="default"/>
      </w:rPr>
    </w:lvl>
  </w:abstractNum>
  <w:abstractNum w:abstractNumId="1" w15:restartNumberingAfterBreak="0">
    <w:nsid w:val="044FE03D"/>
    <w:multiLevelType w:val="hybridMultilevel"/>
    <w:tmpl w:val="110AFDA4"/>
    <w:lvl w:ilvl="0" w:tplc="3B4E826E">
      <w:start w:val="1"/>
      <w:numFmt w:val="upperLetter"/>
      <w:lvlText w:val="%1."/>
      <w:lvlJc w:val="left"/>
      <w:pPr>
        <w:ind w:left="720" w:hanging="360"/>
      </w:pPr>
    </w:lvl>
    <w:lvl w:ilvl="1" w:tplc="30B63DA6">
      <w:start w:val="1"/>
      <w:numFmt w:val="lowerLetter"/>
      <w:lvlText w:val="%2."/>
      <w:lvlJc w:val="left"/>
      <w:pPr>
        <w:ind w:left="1440" w:hanging="360"/>
      </w:pPr>
    </w:lvl>
    <w:lvl w:ilvl="2" w:tplc="92A68EF4">
      <w:start w:val="1"/>
      <w:numFmt w:val="lowerRoman"/>
      <w:lvlText w:val="%3."/>
      <w:lvlJc w:val="right"/>
      <w:pPr>
        <w:ind w:left="2160" w:hanging="180"/>
      </w:pPr>
    </w:lvl>
    <w:lvl w:ilvl="3" w:tplc="AB0EE296">
      <w:start w:val="1"/>
      <w:numFmt w:val="decimal"/>
      <w:lvlText w:val="%4."/>
      <w:lvlJc w:val="left"/>
      <w:pPr>
        <w:ind w:left="2880" w:hanging="360"/>
      </w:pPr>
    </w:lvl>
    <w:lvl w:ilvl="4" w:tplc="50403D64">
      <w:start w:val="1"/>
      <w:numFmt w:val="lowerLetter"/>
      <w:lvlText w:val="%5."/>
      <w:lvlJc w:val="left"/>
      <w:pPr>
        <w:ind w:left="3600" w:hanging="360"/>
      </w:pPr>
    </w:lvl>
    <w:lvl w:ilvl="5" w:tplc="A81A81B8">
      <w:start w:val="1"/>
      <w:numFmt w:val="lowerRoman"/>
      <w:lvlText w:val="%6."/>
      <w:lvlJc w:val="right"/>
      <w:pPr>
        <w:ind w:left="4320" w:hanging="180"/>
      </w:pPr>
    </w:lvl>
    <w:lvl w:ilvl="6" w:tplc="021C2D2A">
      <w:start w:val="1"/>
      <w:numFmt w:val="decimal"/>
      <w:lvlText w:val="%7."/>
      <w:lvlJc w:val="left"/>
      <w:pPr>
        <w:ind w:left="5040" w:hanging="360"/>
      </w:pPr>
    </w:lvl>
    <w:lvl w:ilvl="7" w:tplc="34949818">
      <w:start w:val="1"/>
      <w:numFmt w:val="lowerLetter"/>
      <w:lvlText w:val="%8."/>
      <w:lvlJc w:val="left"/>
      <w:pPr>
        <w:ind w:left="5760" w:hanging="360"/>
      </w:pPr>
    </w:lvl>
    <w:lvl w:ilvl="8" w:tplc="61A8E418">
      <w:start w:val="1"/>
      <w:numFmt w:val="lowerRoman"/>
      <w:lvlText w:val="%9."/>
      <w:lvlJc w:val="right"/>
      <w:pPr>
        <w:ind w:left="6480" w:hanging="180"/>
      </w:pPr>
    </w:lvl>
  </w:abstractNum>
  <w:abstractNum w:abstractNumId="2" w15:restartNumberingAfterBreak="0">
    <w:nsid w:val="04742DAC"/>
    <w:multiLevelType w:val="hybridMultilevel"/>
    <w:tmpl w:val="C60A0020"/>
    <w:lvl w:ilvl="0" w:tplc="3D9C179E">
      <w:start w:val="1"/>
      <w:numFmt w:val="bullet"/>
      <w:lvlText w:val=""/>
      <w:lvlJc w:val="left"/>
      <w:pPr>
        <w:ind w:left="720" w:hanging="360"/>
      </w:pPr>
      <w:rPr>
        <w:rFonts w:ascii="Symbol" w:hAnsi="Symbol" w:hint="default"/>
      </w:rPr>
    </w:lvl>
    <w:lvl w:ilvl="1" w:tplc="8BCC9A84">
      <w:start w:val="1"/>
      <w:numFmt w:val="bullet"/>
      <w:lvlText w:val="o"/>
      <w:lvlJc w:val="left"/>
      <w:pPr>
        <w:ind w:left="1440" w:hanging="360"/>
      </w:pPr>
      <w:rPr>
        <w:rFonts w:ascii="Courier New" w:hAnsi="Courier New" w:hint="default"/>
      </w:rPr>
    </w:lvl>
    <w:lvl w:ilvl="2" w:tplc="3280E174">
      <w:start w:val="1"/>
      <w:numFmt w:val="bullet"/>
      <w:lvlText w:val=""/>
      <w:lvlJc w:val="left"/>
      <w:pPr>
        <w:ind w:left="2160" w:hanging="360"/>
      </w:pPr>
      <w:rPr>
        <w:rFonts w:ascii="Wingdings" w:hAnsi="Wingdings" w:hint="default"/>
      </w:rPr>
    </w:lvl>
    <w:lvl w:ilvl="3" w:tplc="A48E436C">
      <w:start w:val="1"/>
      <w:numFmt w:val="bullet"/>
      <w:lvlText w:val=""/>
      <w:lvlJc w:val="left"/>
      <w:pPr>
        <w:ind w:left="2880" w:hanging="360"/>
      </w:pPr>
      <w:rPr>
        <w:rFonts w:ascii="Symbol" w:hAnsi="Symbol" w:hint="default"/>
      </w:rPr>
    </w:lvl>
    <w:lvl w:ilvl="4" w:tplc="FADE9AFE">
      <w:start w:val="1"/>
      <w:numFmt w:val="bullet"/>
      <w:lvlText w:val="o"/>
      <w:lvlJc w:val="left"/>
      <w:pPr>
        <w:ind w:left="3600" w:hanging="360"/>
      </w:pPr>
      <w:rPr>
        <w:rFonts w:ascii="Courier New" w:hAnsi="Courier New" w:hint="default"/>
      </w:rPr>
    </w:lvl>
    <w:lvl w:ilvl="5" w:tplc="8D9E7112">
      <w:start w:val="1"/>
      <w:numFmt w:val="bullet"/>
      <w:lvlText w:val=""/>
      <w:lvlJc w:val="left"/>
      <w:pPr>
        <w:ind w:left="4320" w:hanging="360"/>
      </w:pPr>
      <w:rPr>
        <w:rFonts w:ascii="Wingdings" w:hAnsi="Wingdings" w:hint="default"/>
      </w:rPr>
    </w:lvl>
    <w:lvl w:ilvl="6" w:tplc="4BFA43DC">
      <w:start w:val="1"/>
      <w:numFmt w:val="bullet"/>
      <w:lvlText w:val=""/>
      <w:lvlJc w:val="left"/>
      <w:pPr>
        <w:ind w:left="5040" w:hanging="360"/>
      </w:pPr>
      <w:rPr>
        <w:rFonts w:ascii="Symbol" w:hAnsi="Symbol" w:hint="default"/>
      </w:rPr>
    </w:lvl>
    <w:lvl w:ilvl="7" w:tplc="DE0AA33C">
      <w:start w:val="1"/>
      <w:numFmt w:val="bullet"/>
      <w:lvlText w:val="o"/>
      <w:lvlJc w:val="left"/>
      <w:pPr>
        <w:ind w:left="5760" w:hanging="360"/>
      </w:pPr>
      <w:rPr>
        <w:rFonts w:ascii="Courier New" w:hAnsi="Courier New" w:hint="default"/>
      </w:rPr>
    </w:lvl>
    <w:lvl w:ilvl="8" w:tplc="CBD8A01E">
      <w:start w:val="1"/>
      <w:numFmt w:val="bullet"/>
      <w:lvlText w:val=""/>
      <w:lvlJc w:val="left"/>
      <w:pPr>
        <w:ind w:left="6480" w:hanging="360"/>
      </w:pPr>
      <w:rPr>
        <w:rFonts w:ascii="Wingdings" w:hAnsi="Wingdings" w:hint="default"/>
      </w:rPr>
    </w:lvl>
  </w:abstractNum>
  <w:abstractNum w:abstractNumId="3" w15:restartNumberingAfterBreak="0">
    <w:nsid w:val="0829169A"/>
    <w:multiLevelType w:val="hybridMultilevel"/>
    <w:tmpl w:val="51580902"/>
    <w:lvl w:ilvl="0" w:tplc="13F4B79C">
      <w:start w:val="1"/>
      <w:numFmt w:val="bullet"/>
      <w:lvlText w:val=""/>
      <w:lvlJc w:val="left"/>
      <w:pPr>
        <w:ind w:left="720" w:hanging="360"/>
      </w:pPr>
      <w:rPr>
        <w:rFonts w:ascii="Symbol" w:hAnsi="Symbol" w:hint="default"/>
      </w:rPr>
    </w:lvl>
    <w:lvl w:ilvl="1" w:tplc="7E82E938">
      <w:start w:val="1"/>
      <w:numFmt w:val="bullet"/>
      <w:lvlText w:val="o"/>
      <w:lvlJc w:val="left"/>
      <w:pPr>
        <w:ind w:left="1440" w:hanging="360"/>
      </w:pPr>
      <w:rPr>
        <w:rFonts w:ascii="Courier New" w:hAnsi="Courier New" w:hint="default"/>
      </w:rPr>
    </w:lvl>
    <w:lvl w:ilvl="2" w:tplc="B44684D8">
      <w:start w:val="1"/>
      <w:numFmt w:val="bullet"/>
      <w:lvlText w:val=""/>
      <w:lvlJc w:val="left"/>
      <w:pPr>
        <w:ind w:left="2160" w:hanging="360"/>
      </w:pPr>
      <w:rPr>
        <w:rFonts w:ascii="Wingdings" w:hAnsi="Wingdings" w:hint="default"/>
      </w:rPr>
    </w:lvl>
    <w:lvl w:ilvl="3" w:tplc="E81AF07E">
      <w:start w:val="1"/>
      <w:numFmt w:val="bullet"/>
      <w:lvlText w:val=""/>
      <w:lvlJc w:val="left"/>
      <w:pPr>
        <w:ind w:left="2880" w:hanging="360"/>
      </w:pPr>
      <w:rPr>
        <w:rFonts w:ascii="Symbol" w:hAnsi="Symbol" w:hint="default"/>
      </w:rPr>
    </w:lvl>
    <w:lvl w:ilvl="4" w:tplc="9BFCAB92">
      <w:start w:val="1"/>
      <w:numFmt w:val="bullet"/>
      <w:lvlText w:val="o"/>
      <w:lvlJc w:val="left"/>
      <w:pPr>
        <w:ind w:left="3600" w:hanging="360"/>
      </w:pPr>
      <w:rPr>
        <w:rFonts w:ascii="Courier New" w:hAnsi="Courier New" w:hint="default"/>
      </w:rPr>
    </w:lvl>
    <w:lvl w:ilvl="5" w:tplc="88640A6C">
      <w:start w:val="1"/>
      <w:numFmt w:val="bullet"/>
      <w:lvlText w:val=""/>
      <w:lvlJc w:val="left"/>
      <w:pPr>
        <w:ind w:left="4320" w:hanging="360"/>
      </w:pPr>
      <w:rPr>
        <w:rFonts w:ascii="Wingdings" w:hAnsi="Wingdings" w:hint="default"/>
      </w:rPr>
    </w:lvl>
    <w:lvl w:ilvl="6" w:tplc="3C42FB82">
      <w:start w:val="1"/>
      <w:numFmt w:val="bullet"/>
      <w:lvlText w:val=""/>
      <w:lvlJc w:val="left"/>
      <w:pPr>
        <w:ind w:left="5040" w:hanging="360"/>
      </w:pPr>
      <w:rPr>
        <w:rFonts w:ascii="Symbol" w:hAnsi="Symbol" w:hint="default"/>
      </w:rPr>
    </w:lvl>
    <w:lvl w:ilvl="7" w:tplc="6F488C2A">
      <w:start w:val="1"/>
      <w:numFmt w:val="bullet"/>
      <w:lvlText w:val="o"/>
      <w:lvlJc w:val="left"/>
      <w:pPr>
        <w:ind w:left="5760" w:hanging="360"/>
      </w:pPr>
      <w:rPr>
        <w:rFonts w:ascii="Courier New" w:hAnsi="Courier New" w:hint="default"/>
      </w:rPr>
    </w:lvl>
    <w:lvl w:ilvl="8" w:tplc="CC3CC092">
      <w:start w:val="1"/>
      <w:numFmt w:val="bullet"/>
      <w:lvlText w:val=""/>
      <w:lvlJc w:val="left"/>
      <w:pPr>
        <w:ind w:left="6480" w:hanging="360"/>
      </w:pPr>
      <w:rPr>
        <w:rFonts w:ascii="Wingdings" w:hAnsi="Wingdings" w:hint="default"/>
      </w:rPr>
    </w:lvl>
  </w:abstractNum>
  <w:abstractNum w:abstractNumId="4" w15:restartNumberingAfterBreak="0">
    <w:nsid w:val="0AEF3E74"/>
    <w:multiLevelType w:val="hybridMultilevel"/>
    <w:tmpl w:val="CF6036EE"/>
    <w:lvl w:ilvl="0" w:tplc="C7163514">
      <w:start w:val="1"/>
      <w:numFmt w:val="bullet"/>
      <w:lvlText w:val=""/>
      <w:lvlJc w:val="left"/>
      <w:pPr>
        <w:ind w:left="720" w:hanging="360"/>
      </w:pPr>
      <w:rPr>
        <w:rFonts w:ascii="Symbol" w:hAnsi="Symbol" w:hint="default"/>
      </w:rPr>
    </w:lvl>
    <w:lvl w:ilvl="1" w:tplc="AEAEE6C0">
      <w:start w:val="1"/>
      <w:numFmt w:val="bullet"/>
      <w:lvlText w:val="o"/>
      <w:lvlJc w:val="left"/>
      <w:pPr>
        <w:ind w:left="1440" w:hanging="360"/>
      </w:pPr>
      <w:rPr>
        <w:rFonts w:ascii="Courier New" w:hAnsi="Courier New" w:hint="default"/>
      </w:rPr>
    </w:lvl>
    <w:lvl w:ilvl="2" w:tplc="D1B494D0">
      <w:start w:val="1"/>
      <w:numFmt w:val="bullet"/>
      <w:lvlText w:val=""/>
      <w:lvlJc w:val="left"/>
      <w:pPr>
        <w:ind w:left="2160" w:hanging="360"/>
      </w:pPr>
      <w:rPr>
        <w:rFonts w:ascii="Wingdings" w:hAnsi="Wingdings" w:hint="default"/>
      </w:rPr>
    </w:lvl>
    <w:lvl w:ilvl="3" w:tplc="8990CDAE">
      <w:start w:val="1"/>
      <w:numFmt w:val="bullet"/>
      <w:lvlText w:val=""/>
      <w:lvlJc w:val="left"/>
      <w:pPr>
        <w:ind w:left="2880" w:hanging="360"/>
      </w:pPr>
      <w:rPr>
        <w:rFonts w:ascii="Symbol" w:hAnsi="Symbol" w:hint="default"/>
      </w:rPr>
    </w:lvl>
    <w:lvl w:ilvl="4" w:tplc="11B6EDCC">
      <w:start w:val="1"/>
      <w:numFmt w:val="bullet"/>
      <w:lvlText w:val="o"/>
      <w:lvlJc w:val="left"/>
      <w:pPr>
        <w:ind w:left="3600" w:hanging="360"/>
      </w:pPr>
      <w:rPr>
        <w:rFonts w:ascii="Courier New" w:hAnsi="Courier New" w:hint="default"/>
      </w:rPr>
    </w:lvl>
    <w:lvl w:ilvl="5" w:tplc="6026125A">
      <w:start w:val="1"/>
      <w:numFmt w:val="bullet"/>
      <w:lvlText w:val=""/>
      <w:lvlJc w:val="left"/>
      <w:pPr>
        <w:ind w:left="4320" w:hanging="360"/>
      </w:pPr>
      <w:rPr>
        <w:rFonts w:ascii="Wingdings" w:hAnsi="Wingdings" w:hint="default"/>
      </w:rPr>
    </w:lvl>
    <w:lvl w:ilvl="6" w:tplc="6A328948">
      <w:start w:val="1"/>
      <w:numFmt w:val="bullet"/>
      <w:lvlText w:val=""/>
      <w:lvlJc w:val="left"/>
      <w:pPr>
        <w:ind w:left="5040" w:hanging="360"/>
      </w:pPr>
      <w:rPr>
        <w:rFonts w:ascii="Symbol" w:hAnsi="Symbol" w:hint="default"/>
      </w:rPr>
    </w:lvl>
    <w:lvl w:ilvl="7" w:tplc="1A883146">
      <w:start w:val="1"/>
      <w:numFmt w:val="bullet"/>
      <w:lvlText w:val="o"/>
      <w:lvlJc w:val="left"/>
      <w:pPr>
        <w:ind w:left="5760" w:hanging="360"/>
      </w:pPr>
      <w:rPr>
        <w:rFonts w:ascii="Courier New" w:hAnsi="Courier New" w:hint="default"/>
      </w:rPr>
    </w:lvl>
    <w:lvl w:ilvl="8" w:tplc="9BB84C80">
      <w:start w:val="1"/>
      <w:numFmt w:val="bullet"/>
      <w:lvlText w:val=""/>
      <w:lvlJc w:val="left"/>
      <w:pPr>
        <w:ind w:left="6480" w:hanging="360"/>
      </w:pPr>
      <w:rPr>
        <w:rFonts w:ascii="Wingdings" w:hAnsi="Wingdings" w:hint="default"/>
      </w:rPr>
    </w:lvl>
  </w:abstractNum>
  <w:abstractNum w:abstractNumId="5" w15:restartNumberingAfterBreak="0">
    <w:nsid w:val="283B1561"/>
    <w:multiLevelType w:val="hybridMultilevel"/>
    <w:tmpl w:val="A120F0A6"/>
    <w:lvl w:ilvl="0" w:tplc="918ACC6C">
      <w:start w:val="1"/>
      <w:numFmt w:val="bullet"/>
      <w:lvlText w:val=""/>
      <w:lvlJc w:val="left"/>
      <w:pPr>
        <w:ind w:left="720" w:hanging="360"/>
      </w:pPr>
      <w:rPr>
        <w:rFonts w:ascii="Symbol" w:hAnsi="Symbol" w:hint="default"/>
      </w:rPr>
    </w:lvl>
    <w:lvl w:ilvl="1" w:tplc="F52A1190">
      <w:start w:val="1"/>
      <w:numFmt w:val="bullet"/>
      <w:lvlText w:val="o"/>
      <w:lvlJc w:val="left"/>
      <w:pPr>
        <w:ind w:left="1440" w:hanging="360"/>
      </w:pPr>
      <w:rPr>
        <w:rFonts w:ascii="Courier New" w:hAnsi="Courier New" w:hint="default"/>
      </w:rPr>
    </w:lvl>
    <w:lvl w:ilvl="2" w:tplc="16DC386C">
      <w:start w:val="1"/>
      <w:numFmt w:val="bullet"/>
      <w:lvlText w:val=""/>
      <w:lvlJc w:val="left"/>
      <w:pPr>
        <w:ind w:left="2160" w:hanging="360"/>
      </w:pPr>
      <w:rPr>
        <w:rFonts w:ascii="Wingdings" w:hAnsi="Wingdings" w:hint="default"/>
      </w:rPr>
    </w:lvl>
    <w:lvl w:ilvl="3" w:tplc="E01072FA">
      <w:start w:val="1"/>
      <w:numFmt w:val="bullet"/>
      <w:lvlText w:val=""/>
      <w:lvlJc w:val="left"/>
      <w:pPr>
        <w:ind w:left="2880" w:hanging="360"/>
      </w:pPr>
      <w:rPr>
        <w:rFonts w:ascii="Symbol" w:hAnsi="Symbol" w:hint="default"/>
      </w:rPr>
    </w:lvl>
    <w:lvl w:ilvl="4" w:tplc="5AD6236C">
      <w:start w:val="1"/>
      <w:numFmt w:val="bullet"/>
      <w:lvlText w:val="o"/>
      <w:lvlJc w:val="left"/>
      <w:pPr>
        <w:ind w:left="3600" w:hanging="360"/>
      </w:pPr>
      <w:rPr>
        <w:rFonts w:ascii="Courier New" w:hAnsi="Courier New" w:hint="default"/>
      </w:rPr>
    </w:lvl>
    <w:lvl w:ilvl="5" w:tplc="70BC662E">
      <w:start w:val="1"/>
      <w:numFmt w:val="bullet"/>
      <w:lvlText w:val=""/>
      <w:lvlJc w:val="left"/>
      <w:pPr>
        <w:ind w:left="4320" w:hanging="360"/>
      </w:pPr>
      <w:rPr>
        <w:rFonts w:ascii="Wingdings" w:hAnsi="Wingdings" w:hint="default"/>
      </w:rPr>
    </w:lvl>
    <w:lvl w:ilvl="6" w:tplc="796A6210">
      <w:start w:val="1"/>
      <w:numFmt w:val="bullet"/>
      <w:lvlText w:val=""/>
      <w:lvlJc w:val="left"/>
      <w:pPr>
        <w:ind w:left="5040" w:hanging="360"/>
      </w:pPr>
      <w:rPr>
        <w:rFonts w:ascii="Symbol" w:hAnsi="Symbol" w:hint="default"/>
      </w:rPr>
    </w:lvl>
    <w:lvl w:ilvl="7" w:tplc="656C6F4E">
      <w:start w:val="1"/>
      <w:numFmt w:val="bullet"/>
      <w:lvlText w:val="o"/>
      <w:lvlJc w:val="left"/>
      <w:pPr>
        <w:ind w:left="5760" w:hanging="360"/>
      </w:pPr>
      <w:rPr>
        <w:rFonts w:ascii="Courier New" w:hAnsi="Courier New" w:hint="default"/>
      </w:rPr>
    </w:lvl>
    <w:lvl w:ilvl="8" w:tplc="663A5C66">
      <w:start w:val="1"/>
      <w:numFmt w:val="bullet"/>
      <w:lvlText w:val=""/>
      <w:lvlJc w:val="left"/>
      <w:pPr>
        <w:ind w:left="6480" w:hanging="360"/>
      </w:pPr>
      <w:rPr>
        <w:rFonts w:ascii="Wingdings" w:hAnsi="Wingdings" w:hint="default"/>
      </w:rPr>
    </w:lvl>
  </w:abstractNum>
  <w:abstractNum w:abstractNumId="6" w15:restartNumberingAfterBreak="0">
    <w:nsid w:val="2B96CA8F"/>
    <w:multiLevelType w:val="hybridMultilevel"/>
    <w:tmpl w:val="6A3A9402"/>
    <w:lvl w:ilvl="0" w:tplc="B7549A10">
      <w:start w:val="1"/>
      <w:numFmt w:val="bullet"/>
      <w:lvlText w:val=""/>
      <w:lvlJc w:val="left"/>
      <w:pPr>
        <w:ind w:left="720" w:hanging="360"/>
      </w:pPr>
      <w:rPr>
        <w:rFonts w:ascii="Symbol" w:hAnsi="Symbol" w:hint="default"/>
      </w:rPr>
    </w:lvl>
    <w:lvl w:ilvl="1" w:tplc="E8188C3C">
      <w:start w:val="1"/>
      <w:numFmt w:val="bullet"/>
      <w:lvlText w:val="o"/>
      <w:lvlJc w:val="left"/>
      <w:pPr>
        <w:ind w:left="1440" w:hanging="360"/>
      </w:pPr>
      <w:rPr>
        <w:rFonts w:ascii="Courier New" w:hAnsi="Courier New" w:hint="default"/>
      </w:rPr>
    </w:lvl>
    <w:lvl w:ilvl="2" w:tplc="743697F0">
      <w:start w:val="1"/>
      <w:numFmt w:val="bullet"/>
      <w:lvlText w:val=""/>
      <w:lvlJc w:val="left"/>
      <w:pPr>
        <w:ind w:left="2160" w:hanging="360"/>
      </w:pPr>
      <w:rPr>
        <w:rFonts w:ascii="Wingdings" w:hAnsi="Wingdings" w:hint="default"/>
      </w:rPr>
    </w:lvl>
    <w:lvl w:ilvl="3" w:tplc="52F28FE8">
      <w:start w:val="1"/>
      <w:numFmt w:val="bullet"/>
      <w:lvlText w:val=""/>
      <w:lvlJc w:val="left"/>
      <w:pPr>
        <w:ind w:left="2880" w:hanging="360"/>
      </w:pPr>
      <w:rPr>
        <w:rFonts w:ascii="Symbol" w:hAnsi="Symbol" w:hint="default"/>
      </w:rPr>
    </w:lvl>
    <w:lvl w:ilvl="4" w:tplc="3D80D01C">
      <w:start w:val="1"/>
      <w:numFmt w:val="bullet"/>
      <w:lvlText w:val="o"/>
      <w:lvlJc w:val="left"/>
      <w:pPr>
        <w:ind w:left="3600" w:hanging="360"/>
      </w:pPr>
      <w:rPr>
        <w:rFonts w:ascii="Courier New" w:hAnsi="Courier New" w:hint="default"/>
      </w:rPr>
    </w:lvl>
    <w:lvl w:ilvl="5" w:tplc="6E02ADDA">
      <w:start w:val="1"/>
      <w:numFmt w:val="bullet"/>
      <w:lvlText w:val=""/>
      <w:lvlJc w:val="left"/>
      <w:pPr>
        <w:ind w:left="4320" w:hanging="360"/>
      </w:pPr>
      <w:rPr>
        <w:rFonts w:ascii="Wingdings" w:hAnsi="Wingdings" w:hint="default"/>
      </w:rPr>
    </w:lvl>
    <w:lvl w:ilvl="6" w:tplc="00ECBF78">
      <w:start w:val="1"/>
      <w:numFmt w:val="bullet"/>
      <w:lvlText w:val=""/>
      <w:lvlJc w:val="left"/>
      <w:pPr>
        <w:ind w:left="5040" w:hanging="360"/>
      </w:pPr>
      <w:rPr>
        <w:rFonts w:ascii="Symbol" w:hAnsi="Symbol" w:hint="default"/>
      </w:rPr>
    </w:lvl>
    <w:lvl w:ilvl="7" w:tplc="120491EC">
      <w:start w:val="1"/>
      <w:numFmt w:val="bullet"/>
      <w:lvlText w:val="o"/>
      <w:lvlJc w:val="left"/>
      <w:pPr>
        <w:ind w:left="5760" w:hanging="360"/>
      </w:pPr>
      <w:rPr>
        <w:rFonts w:ascii="Courier New" w:hAnsi="Courier New" w:hint="default"/>
      </w:rPr>
    </w:lvl>
    <w:lvl w:ilvl="8" w:tplc="AFF8576E">
      <w:start w:val="1"/>
      <w:numFmt w:val="bullet"/>
      <w:lvlText w:val=""/>
      <w:lvlJc w:val="left"/>
      <w:pPr>
        <w:ind w:left="6480" w:hanging="360"/>
      </w:pPr>
      <w:rPr>
        <w:rFonts w:ascii="Wingdings" w:hAnsi="Wingdings" w:hint="default"/>
      </w:rPr>
    </w:lvl>
  </w:abstractNum>
  <w:abstractNum w:abstractNumId="7" w15:restartNumberingAfterBreak="0">
    <w:nsid w:val="3C299C8B"/>
    <w:multiLevelType w:val="hybridMultilevel"/>
    <w:tmpl w:val="14EE3572"/>
    <w:lvl w:ilvl="0" w:tplc="D5C466A0">
      <w:start w:val="1"/>
      <w:numFmt w:val="bullet"/>
      <w:lvlText w:val=""/>
      <w:lvlJc w:val="left"/>
      <w:pPr>
        <w:ind w:left="720" w:hanging="360"/>
      </w:pPr>
      <w:rPr>
        <w:rFonts w:ascii="Symbol" w:hAnsi="Symbol" w:hint="default"/>
      </w:rPr>
    </w:lvl>
    <w:lvl w:ilvl="1" w:tplc="706679F6">
      <w:start w:val="1"/>
      <w:numFmt w:val="bullet"/>
      <w:lvlText w:val="o"/>
      <w:lvlJc w:val="left"/>
      <w:pPr>
        <w:ind w:left="1440" w:hanging="360"/>
      </w:pPr>
      <w:rPr>
        <w:rFonts w:ascii="Courier New" w:hAnsi="Courier New" w:hint="default"/>
      </w:rPr>
    </w:lvl>
    <w:lvl w:ilvl="2" w:tplc="35963054">
      <w:start w:val="1"/>
      <w:numFmt w:val="bullet"/>
      <w:lvlText w:val=""/>
      <w:lvlJc w:val="left"/>
      <w:pPr>
        <w:ind w:left="2160" w:hanging="360"/>
      </w:pPr>
      <w:rPr>
        <w:rFonts w:ascii="Wingdings" w:hAnsi="Wingdings" w:hint="default"/>
      </w:rPr>
    </w:lvl>
    <w:lvl w:ilvl="3" w:tplc="55D41028">
      <w:start w:val="1"/>
      <w:numFmt w:val="bullet"/>
      <w:lvlText w:val=""/>
      <w:lvlJc w:val="left"/>
      <w:pPr>
        <w:ind w:left="2880" w:hanging="360"/>
      </w:pPr>
      <w:rPr>
        <w:rFonts w:ascii="Symbol" w:hAnsi="Symbol" w:hint="default"/>
      </w:rPr>
    </w:lvl>
    <w:lvl w:ilvl="4" w:tplc="108C3024">
      <w:start w:val="1"/>
      <w:numFmt w:val="bullet"/>
      <w:lvlText w:val="o"/>
      <w:lvlJc w:val="left"/>
      <w:pPr>
        <w:ind w:left="3600" w:hanging="360"/>
      </w:pPr>
      <w:rPr>
        <w:rFonts w:ascii="Courier New" w:hAnsi="Courier New" w:hint="default"/>
      </w:rPr>
    </w:lvl>
    <w:lvl w:ilvl="5" w:tplc="3DB4AA3C">
      <w:start w:val="1"/>
      <w:numFmt w:val="bullet"/>
      <w:lvlText w:val=""/>
      <w:lvlJc w:val="left"/>
      <w:pPr>
        <w:ind w:left="4320" w:hanging="360"/>
      </w:pPr>
      <w:rPr>
        <w:rFonts w:ascii="Wingdings" w:hAnsi="Wingdings" w:hint="default"/>
      </w:rPr>
    </w:lvl>
    <w:lvl w:ilvl="6" w:tplc="306048E8">
      <w:start w:val="1"/>
      <w:numFmt w:val="bullet"/>
      <w:lvlText w:val=""/>
      <w:lvlJc w:val="left"/>
      <w:pPr>
        <w:ind w:left="5040" w:hanging="360"/>
      </w:pPr>
      <w:rPr>
        <w:rFonts w:ascii="Symbol" w:hAnsi="Symbol" w:hint="default"/>
      </w:rPr>
    </w:lvl>
    <w:lvl w:ilvl="7" w:tplc="639243F8">
      <w:start w:val="1"/>
      <w:numFmt w:val="bullet"/>
      <w:lvlText w:val="o"/>
      <w:lvlJc w:val="left"/>
      <w:pPr>
        <w:ind w:left="5760" w:hanging="360"/>
      </w:pPr>
      <w:rPr>
        <w:rFonts w:ascii="Courier New" w:hAnsi="Courier New" w:hint="default"/>
      </w:rPr>
    </w:lvl>
    <w:lvl w:ilvl="8" w:tplc="13062E94">
      <w:start w:val="1"/>
      <w:numFmt w:val="bullet"/>
      <w:lvlText w:val=""/>
      <w:lvlJc w:val="left"/>
      <w:pPr>
        <w:ind w:left="6480" w:hanging="360"/>
      </w:pPr>
      <w:rPr>
        <w:rFonts w:ascii="Wingdings" w:hAnsi="Wingdings" w:hint="default"/>
      </w:rPr>
    </w:lvl>
  </w:abstractNum>
  <w:abstractNum w:abstractNumId="8" w15:restartNumberingAfterBreak="0">
    <w:nsid w:val="3F61E560"/>
    <w:multiLevelType w:val="hybridMultilevel"/>
    <w:tmpl w:val="6DF02064"/>
    <w:lvl w:ilvl="0" w:tplc="27D43C32">
      <w:start w:val="1"/>
      <w:numFmt w:val="bullet"/>
      <w:lvlText w:val=""/>
      <w:lvlJc w:val="left"/>
      <w:pPr>
        <w:ind w:left="720" w:hanging="360"/>
      </w:pPr>
      <w:rPr>
        <w:rFonts w:ascii="Symbol" w:hAnsi="Symbol" w:hint="default"/>
      </w:rPr>
    </w:lvl>
    <w:lvl w:ilvl="1" w:tplc="9DE62C4A">
      <w:start w:val="1"/>
      <w:numFmt w:val="bullet"/>
      <w:lvlText w:val="o"/>
      <w:lvlJc w:val="left"/>
      <w:pPr>
        <w:ind w:left="1440" w:hanging="360"/>
      </w:pPr>
      <w:rPr>
        <w:rFonts w:ascii="Courier New" w:hAnsi="Courier New" w:hint="default"/>
      </w:rPr>
    </w:lvl>
    <w:lvl w:ilvl="2" w:tplc="A08A6A66">
      <w:start w:val="1"/>
      <w:numFmt w:val="bullet"/>
      <w:lvlText w:val=""/>
      <w:lvlJc w:val="left"/>
      <w:pPr>
        <w:ind w:left="2160" w:hanging="360"/>
      </w:pPr>
      <w:rPr>
        <w:rFonts w:ascii="Wingdings" w:hAnsi="Wingdings" w:hint="default"/>
      </w:rPr>
    </w:lvl>
    <w:lvl w:ilvl="3" w:tplc="37A28EB4">
      <w:start w:val="1"/>
      <w:numFmt w:val="bullet"/>
      <w:lvlText w:val=""/>
      <w:lvlJc w:val="left"/>
      <w:pPr>
        <w:ind w:left="2880" w:hanging="360"/>
      </w:pPr>
      <w:rPr>
        <w:rFonts w:ascii="Symbol" w:hAnsi="Symbol" w:hint="default"/>
      </w:rPr>
    </w:lvl>
    <w:lvl w:ilvl="4" w:tplc="1AB2A8FA">
      <w:start w:val="1"/>
      <w:numFmt w:val="bullet"/>
      <w:lvlText w:val="o"/>
      <w:lvlJc w:val="left"/>
      <w:pPr>
        <w:ind w:left="3600" w:hanging="360"/>
      </w:pPr>
      <w:rPr>
        <w:rFonts w:ascii="Courier New" w:hAnsi="Courier New" w:hint="default"/>
      </w:rPr>
    </w:lvl>
    <w:lvl w:ilvl="5" w:tplc="0C44E110">
      <w:start w:val="1"/>
      <w:numFmt w:val="bullet"/>
      <w:lvlText w:val=""/>
      <w:lvlJc w:val="left"/>
      <w:pPr>
        <w:ind w:left="4320" w:hanging="360"/>
      </w:pPr>
      <w:rPr>
        <w:rFonts w:ascii="Wingdings" w:hAnsi="Wingdings" w:hint="default"/>
      </w:rPr>
    </w:lvl>
    <w:lvl w:ilvl="6" w:tplc="B366C354">
      <w:start w:val="1"/>
      <w:numFmt w:val="bullet"/>
      <w:lvlText w:val=""/>
      <w:lvlJc w:val="left"/>
      <w:pPr>
        <w:ind w:left="5040" w:hanging="360"/>
      </w:pPr>
      <w:rPr>
        <w:rFonts w:ascii="Symbol" w:hAnsi="Symbol" w:hint="default"/>
      </w:rPr>
    </w:lvl>
    <w:lvl w:ilvl="7" w:tplc="0DD60EA8">
      <w:start w:val="1"/>
      <w:numFmt w:val="bullet"/>
      <w:lvlText w:val="o"/>
      <w:lvlJc w:val="left"/>
      <w:pPr>
        <w:ind w:left="5760" w:hanging="360"/>
      </w:pPr>
      <w:rPr>
        <w:rFonts w:ascii="Courier New" w:hAnsi="Courier New" w:hint="default"/>
      </w:rPr>
    </w:lvl>
    <w:lvl w:ilvl="8" w:tplc="B61A8102">
      <w:start w:val="1"/>
      <w:numFmt w:val="bullet"/>
      <w:lvlText w:val=""/>
      <w:lvlJc w:val="left"/>
      <w:pPr>
        <w:ind w:left="6480" w:hanging="360"/>
      </w:pPr>
      <w:rPr>
        <w:rFonts w:ascii="Wingdings" w:hAnsi="Wingdings" w:hint="default"/>
      </w:rPr>
    </w:lvl>
  </w:abstractNum>
  <w:abstractNum w:abstractNumId="9" w15:restartNumberingAfterBreak="0">
    <w:nsid w:val="443165C7"/>
    <w:multiLevelType w:val="hybridMultilevel"/>
    <w:tmpl w:val="ABF2FBF0"/>
    <w:lvl w:ilvl="0" w:tplc="D35E7066">
      <w:start w:val="1"/>
      <w:numFmt w:val="bullet"/>
      <w:lvlText w:val=""/>
      <w:lvlJc w:val="left"/>
      <w:pPr>
        <w:ind w:left="720" w:hanging="360"/>
      </w:pPr>
      <w:rPr>
        <w:rFonts w:ascii="Symbol" w:hAnsi="Symbol" w:hint="default"/>
      </w:rPr>
    </w:lvl>
    <w:lvl w:ilvl="1" w:tplc="7FDA570A">
      <w:start w:val="1"/>
      <w:numFmt w:val="bullet"/>
      <w:lvlText w:val="o"/>
      <w:lvlJc w:val="left"/>
      <w:pPr>
        <w:ind w:left="1440" w:hanging="360"/>
      </w:pPr>
      <w:rPr>
        <w:rFonts w:ascii="Courier New" w:hAnsi="Courier New" w:hint="default"/>
      </w:rPr>
    </w:lvl>
    <w:lvl w:ilvl="2" w:tplc="7C86BF36">
      <w:start w:val="1"/>
      <w:numFmt w:val="bullet"/>
      <w:lvlText w:val=""/>
      <w:lvlJc w:val="left"/>
      <w:pPr>
        <w:ind w:left="2160" w:hanging="360"/>
      </w:pPr>
      <w:rPr>
        <w:rFonts w:ascii="Wingdings" w:hAnsi="Wingdings" w:hint="default"/>
      </w:rPr>
    </w:lvl>
    <w:lvl w:ilvl="3" w:tplc="1ECCC1F0">
      <w:start w:val="1"/>
      <w:numFmt w:val="bullet"/>
      <w:lvlText w:val=""/>
      <w:lvlJc w:val="left"/>
      <w:pPr>
        <w:ind w:left="2880" w:hanging="360"/>
      </w:pPr>
      <w:rPr>
        <w:rFonts w:ascii="Symbol" w:hAnsi="Symbol" w:hint="default"/>
      </w:rPr>
    </w:lvl>
    <w:lvl w:ilvl="4" w:tplc="988A6636">
      <w:start w:val="1"/>
      <w:numFmt w:val="bullet"/>
      <w:lvlText w:val="o"/>
      <w:lvlJc w:val="left"/>
      <w:pPr>
        <w:ind w:left="3600" w:hanging="360"/>
      </w:pPr>
      <w:rPr>
        <w:rFonts w:ascii="Courier New" w:hAnsi="Courier New" w:hint="default"/>
      </w:rPr>
    </w:lvl>
    <w:lvl w:ilvl="5" w:tplc="BBF64F0A">
      <w:start w:val="1"/>
      <w:numFmt w:val="bullet"/>
      <w:lvlText w:val=""/>
      <w:lvlJc w:val="left"/>
      <w:pPr>
        <w:ind w:left="4320" w:hanging="360"/>
      </w:pPr>
      <w:rPr>
        <w:rFonts w:ascii="Wingdings" w:hAnsi="Wingdings" w:hint="default"/>
      </w:rPr>
    </w:lvl>
    <w:lvl w:ilvl="6" w:tplc="B3D6AA62">
      <w:start w:val="1"/>
      <w:numFmt w:val="bullet"/>
      <w:lvlText w:val=""/>
      <w:lvlJc w:val="left"/>
      <w:pPr>
        <w:ind w:left="5040" w:hanging="360"/>
      </w:pPr>
      <w:rPr>
        <w:rFonts w:ascii="Symbol" w:hAnsi="Symbol" w:hint="default"/>
      </w:rPr>
    </w:lvl>
    <w:lvl w:ilvl="7" w:tplc="EF7A9EFC">
      <w:start w:val="1"/>
      <w:numFmt w:val="bullet"/>
      <w:lvlText w:val="o"/>
      <w:lvlJc w:val="left"/>
      <w:pPr>
        <w:ind w:left="5760" w:hanging="360"/>
      </w:pPr>
      <w:rPr>
        <w:rFonts w:ascii="Courier New" w:hAnsi="Courier New" w:hint="default"/>
      </w:rPr>
    </w:lvl>
    <w:lvl w:ilvl="8" w:tplc="C1624E1E">
      <w:start w:val="1"/>
      <w:numFmt w:val="bullet"/>
      <w:lvlText w:val=""/>
      <w:lvlJc w:val="left"/>
      <w:pPr>
        <w:ind w:left="6480" w:hanging="360"/>
      </w:pPr>
      <w:rPr>
        <w:rFonts w:ascii="Wingdings" w:hAnsi="Wingdings" w:hint="default"/>
      </w:rPr>
    </w:lvl>
  </w:abstractNum>
  <w:abstractNum w:abstractNumId="10" w15:restartNumberingAfterBreak="0">
    <w:nsid w:val="4A03FD92"/>
    <w:multiLevelType w:val="hybridMultilevel"/>
    <w:tmpl w:val="9C3C56BA"/>
    <w:lvl w:ilvl="0" w:tplc="B4269328">
      <w:start w:val="1"/>
      <w:numFmt w:val="bullet"/>
      <w:lvlText w:val=""/>
      <w:lvlJc w:val="left"/>
      <w:pPr>
        <w:ind w:left="720" w:hanging="360"/>
      </w:pPr>
      <w:rPr>
        <w:rFonts w:ascii="Symbol" w:hAnsi="Symbol" w:hint="default"/>
      </w:rPr>
    </w:lvl>
    <w:lvl w:ilvl="1" w:tplc="D0DC07EA">
      <w:start w:val="1"/>
      <w:numFmt w:val="bullet"/>
      <w:lvlText w:val="o"/>
      <w:lvlJc w:val="left"/>
      <w:pPr>
        <w:ind w:left="1440" w:hanging="360"/>
      </w:pPr>
      <w:rPr>
        <w:rFonts w:ascii="Courier New" w:hAnsi="Courier New" w:hint="default"/>
      </w:rPr>
    </w:lvl>
    <w:lvl w:ilvl="2" w:tplc="F80A4DEA">
      <w:start w:val="1"/>
      <w:numFmt w:val="bullet"/>
      <w:lvlText w:val=""/>
      <w:lvlJc w:val="left"/>
      <w:pPr>
        <w:ind w:left="2160" w:hanging="360"/>
      </w:pPr>
      <w:rPr>
        <w:rFonts w:ascii="Wingdings" w:hAnsi="Wingdings" w:hint="default"/>
      </w:rPr>
    </w:lvl>
    <w:lvl w:ilvl="3" w:tplc="682A6A84">
      <w:start w:val="1"/>
      <w:numFmt w:val="bullet"/>
      <w:lvlText w:val=""/>
      <w:lvlJc w:val="left"/>
      <w:pPr>
        <w:ind w:left="2880" w:hanging="360"/>
      </w:pPr>
      <w:rPr>
        <w:rFonts w:ascii="Symbol" w:hAnsi="Symbol" w:hint="default"/>
      </w:rPr>
    </w:lvl>
    <w:lvl w:ilvl="4" w:tplc="B4E8A552">
      <w:start w:val="1"/>
      <w:numFmt w:val="bullet"/>
      <w:lvlText w:val="o"/>
      <w:lvlJc w:val="left"/>
      <w:pPr>
        <w:ind w:left="3600" w:hanging="360"/>
      </w:pPr>
      <w:rPr>
        <w:rFonts w:ascii="Courier New" w:hAnsi="Courier New" w:hint="default"/>
      </w:rPr>
    </w:lvl>
    <w:lvl w:ilvl="5" w:tplc="DCF4274E">
      <w:start w:val="1"/>
      <w:numFmt w:val="bullet"/>
      <w:lvlText w:val=""/>
      <w:lvlJc w:val="left"/>
      <w:pPr>
        <w:ind w:left="4320" w:hanging="360"/>
      </w:pPr>
      <w:rPr>
        <w:rFonts w:ascii="Wingdings" w:hAnsi="Wingdings" w:hint="default"/>
      </w:rPr>
    </w:lvl>
    <w:lvl w:ilvl="6" w:tplc="3998FDE0">
      <w:start w:val="1"/>
      <w:numFmt w:val="bullet"/>
      <w:lvlText w:val=""/>
      <w:lvlJc w:val="left"/>
      <w:pPr>
        <w:ind w:left="5040" w:hanging="360"/>
      </w:pPr>
      <w:rPr>
        <w:rFonts w:ascii="Symbol" w:hAnsi="Symbol" w:hint="default"/>
      </w:rPr>
    </w:lvl>
    <w:lvl w:ilvl="7" w:tplc="13FE724C">
      <w:start w:val="1"/>
      <w:numFmt w:val="bullet"/>
      <w:lvlText w:val="o"/>
      <w:lvlJc w:val="left"/>
      <w:pPr>
        <w:ind w:left="5760" w:hanging="360"/>
      </w:pPr>
      <w:rPr>
        <w:rFonts w:ascii="Courier New" w:hAnsi="Courier New" w:hint="default"/>
      </w:rPr>
    </w:lvl>
    <w:lvl w:ilvl="8" w:tplc="56E4FFA8">
      <w:start w:val="1"/>
      <w:numFmt w:val="bullet"/>
      <w:lvlText w:val=""/>
      <w:lvlJc w:val="left"/>
      <w:pPr>
        <w:ind w:left="6480" w:hanging="360"/>
      </w:pPr>
      <w:rPr>
        <w:rFonts w:ascii="Wingdings" w:hAnsi="Wingdings" w:hint="default"/>
      </w:rPr>
    </w:lvl>
  </w:abstractNum>
  <w:abstractNum w:abstractNumId="11" w15:restartNumberingAfterBreak="0">
    <w:nsid w:val="4C227595"/>
    <w:multiLevelType w:val="hybridMultilevel"/>
    <w:tmpl w:val="05586956"/>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D07617B"/>
    <w:multiLevelType w:val="hybridMultilevel"/>
    <w:tmpl w:val="F69A118C"/>
    <w:lvl w:ilvl="0" w:tplc="8938A65E">
      <w:start w:val="1"/>
      <w:numFmt w:val="bullet"/>
      <w:lvlText w:val=""/>
      <w:lvlJc w:val="left"/>
      <w:pPr>
        <w:ind w:left="720" w:hanging="360"/>
      </w:pPr>
      <w:rPr>
        <w:rFonts w:ascii="Symbol" w:hAnsi="Symbol" w:hint="default"/>
      </w:rPr>
    </w:lvl>
    <w:lvl w:ilvl="1" w:tplc="F4DE9A8E">
      <w:start w:val="1"/>
      <w:numFmt w:val="bullet"/>
      <w:lvlText w:val="o"/>
      <w:lvlJc w:val="left"/>
      <w:pPr>
        <w:ind w:left="1440" w:hanging="360"/>
      </w:pPr>
      <w:rPr>
        <w:rFonts w:ascii="Courier New" w:hAnsi="Courier New" w:hint="default"/>
      </w:rPr>
    </w:lvl>
    <w:lvl w:ilvl="2" w:tplc="A9D83962">
      <w:start w:val="1"/>
      <w:numFmt w:val="bullet"/>
      <w:lvlText w:val=""/>
      <w:lvlJc w:val="left"/>
      <w:pPr>
        <w:ind w:left="2160" w:hanging="360"/>
      </w:pPr>
      <w:rPr>
        <w:rFonts w:ascii="Wingdings" w:hAnsi="Wingdings" w:hint="default"/>
      </w:rPr>
    </w:lvl>
    <w:lvl w:ilvl="3" w:tplc="B6F2F1FA">
      <w:start w:val="1"/>
      <w:numFmt w:val="bullet"/>
      <w:lvlText w:val=""/>
      <w:lvlJc w:val="left"/>
      <w:pPr>
        <w:ind w:left="2880" w:hanging="360"/>
      </w:pPr>
      <w:rPr>
        <w:rFonts w:ascii="Symbol" w:hAnsi="Symbol" w:hint="default"/>
      </w:rPr>
    </w:lvl>
    <w:lvl w:ilvl="4" w:tplc="A2B6B984">
      <w:start w:val="1"/>
      <w:numFmt w:val="bullet"/>
      <w:lvlText w:val="o"/>
      <w:lvlJc w:val="left"/>
      <w:pPr>
        <w:ind w:left="3600" w:hanging="360"/>
      </w:pPr>
      <w:rPr>
        <w:rFonts w:ascii="Courier New" w:hAnsi="Courier New" w:hint="default"/>
      </w:rPr>
    </w:lvl>
    <w:lvl w:ilvl="5" w:tplc="AE1E336C">
      <w:start w:val="1"/>
      <w:numFmt w:val="bullet"/>
      <w:lvlText w:val=""/>
      <w:lvlJc w:val="left"/>
      <w:pPr>
        <w:ind w:left="4320" w:hanging="360"/>
      </w:pPr>
      <w:rPr>
        <w:rFonts w:ascii="Wingdings" w:hAnsi="Wingdings" w:hint="default"/>
      </w:rPr>
    </w:lvl>
    <w:lvl w:ilvl="6" w:tplc="FE023B08">
      <w:start w:val="1"/>
      <w:numFmt w:val="bullet"/>
      <w:lvlText w:val=""/>
      <w:lvlJc w:val="left"/>
      <w:pPr>
        <w:ind w:left="5040" w:hanging="360"/>
      </w:pPr>
      <w:rPr>
        <w:rFonts w:ascii="Symbol" w:hAnsi="Symbol" w:hint="default"/>
      </w:rPr>
    </w:lvl>
    <w:lvl w:ilvl="7" w:tplc="0F0A643C">
      <w:start w:val="1"/>
      <w:numFmt w:val="bullet"/>
      <w:lvlText w:val="o"/>
      <w:lvlJc w:val="left"/>
      <w:pPr>
        <w:ind w:left="5760" w:hanging="360"/>
      </w:pPr>
      <w:rPr>
        <w:rFonts w:ascii="Courier New" w:hAnsi="Courier New" w:hint="default"/>
      </w:rPr>
    </w:lvl>
    <w:lvl w:ilvl="8" w:tplc="CA20B5A2">
      <w:start w:val="1"/>
      <w:numFmt w:val="bullet"/>
      <w:lvlText w:val=""/>
      <w:lvlJc w:val="left"/>
      <w:pPr>
        <w:ind w:left="6480" w:hanging="360"/>
      </w:pPr>
      <w:rPr>
        <w:rFonts w:ascii="Wingdings" w:hAnsi="Wingdings" w:hint="default"/>
      </w:rPr>
    </w:lvl>
  </w:abstractNum>
  <w:abstractNum w:abstractNumId="13" w15:restartNumberingAfterBreak="0">
    <w:nsid w:val="5219760B"/>
    <w:multiLevelType w:val="hybridMultilevel"/>
    <w:tmpl w:val="6E029EB2"/>
    <w:lvl w:ilvl="0" w:tplc="89341D5E">
      <w:start w:val="1"/>
      <w:numFmt w:val="bullet"/>
      <w:lvlText w:val=""/>
      <w:lvlJc w:val="left"/>
      <w:pPr>
        <w:ind w:left="720" w:hanging="360"/>
      </w:pPr>
      <w:rPr>
        <w:rFonts w:ascii="Symbol" w:hAnsi="Symbol" w:hint="default"/>
      </w:rPr>
    </w:lvl>
    <w:lvl w:ilvl="1" w:tplc="0630C3F8">
      <w:start w:val="1"/>
      <w:numFmt w:val="bullet"/>
      <w:lvlText w:val="o"/>
      <w:lvlJc w:val="left"/>
      <w:pPr>
        <w:ind w:left="1440" w:hanging="360"/>
      </w:pPr>
      <w:rPr>
        <w:rFonts w:ascii="Courier New" w:hAnsi="Courier New" w:hint="default"/>
      </w:rPr>
    </w:lvl>
    <w:lvl w:ilvl="2" w:tplc="B85AFD44">
      <w:start w:val="1"/>
      <w:numFmt w:val="bullet"/>
      <w:lvlText w:val=""/>
      <w:lvlJc w:val="left"/>
      <w:pPr>
        <w:ind w:left="2160" w:hanging="360"/>
      </w:pPr>
      <w:rPr>
        <w:rFonts w:ascii="Wingdings" w:hAnsi="Wingdings" w:hint="default"/>
      </w:rPr>
    </w:lvl>
    <w:lvl w:ilvl="3" w:tplc="C0CE4AE2">
      <w:start w:val="1"/>
      <w:numFmt w:val="bullet"/>
      <w:lvlText w:val=""/>
      <w:lvlJc w:val="left"/>
      <w:pPr>
        <w:ind w:left="2880" w:hanging="360"/>
      </w:pPr>
      <w:rPr>
        <w:rFonts w:ascii="Symbol" w:hAnsi="Symbol" w:hint="default"/>
      </w:rPr>
    </w:lvl>
    <w:lvl w:ilvl="4" w:tplc="1F80E776">
      <w:start w:val="1"/>
      <w:numFmt w:val="bullet"/>
      <w:lvlText w:val="o"/>
      <w:lvlJc w:val="left"/>
      <w:pPr>
        <w:ind w:left="3600" w:hanging="360"/>
      </w:pPr>
      <w:rPr>
        <w:rFonts w:ascii="Courier New" w:hAnsi="Courier New" w:hint="default"/>
      </w:rPr>
    </w:lvl>
    <w:lvl w:ilvl="5" w:tplc="519E832C">
      <w:start w:val="1"/>
      <w:numFmt w:val="bullet"/>
      <w:lvlText w:val=""/>
      <w:lvlJc w:val="left"/>
      <w:pPr>
        <w:ind w:left="4320" w:hanging="360"/>
      </w:pPr>
      <w:rPr>
        <w:rFonts w:ascii="Wingdings" w:hAnsi="Wingdings" w:hint="default"/>
      </w:rPr>
    </w:lvl>
    <w:lvl w:ilvl="6" w:tplc="D4C06336">
      <w:start w:val="1"/>
      <w:numFmt w:val="bullet"/>
      <w:lvlText w:val=""/>
      <w:lvlJc w:val="left"/>
      <w:pPr>
        <w:ind w:left="5040" w:hanging="360"/>
      </w:pPr>
      <w:rPr>
        <w:rFonts w:ascii="Symbol" w:hAnsi="Symbol" w:hint="default"/>
      </w:rPr>
    </w:lvl>
    <w:lvl w:ilvl="7" w:tplc="AC6886EE">
      <w:start w:val="1"/>
      <w:numFmt w:val="bullet"/>
      <w:lvlText w:val="o"/>
      <w:lvlJc w:val="left"/>
      <w:pPr>
        <w:ind w:left="5760" w:hanging="360"/>
      </w:pPr>
      <w:rPr>
        <w:rFonts w:ascii="Courier New" w:hAnsi="Courier New" w:hint="default"/>
      </w:rPr>
    </w:lvl>
    <w:lvl w:ilvl="8" w:tplc="E7869BC2">
      <w:start w:val="1"/>
      <w:numFmt w:val="bullet"/>
      <w:lvlText w:val=""/>
      <w:lvlJc w:val="left"/>
      <w:pPr>
        <w:ind w:left="6480" w:hanging="360"/>
      </w:pPr>
      <w:rPr>
        <w:rFonts w:ascii="Wingdings" w:hAnsi="Wingdings" w:hint="default"/>
      </w:rPr>
    </w:lvl>
  </w:abstractNum>
  <w:abstractNum w:abstractNumId="14" w15:restartNumberingAfterBreak="0">
    <w:nsid w:val="52417E17"/>
    <w:multiLevelType w:val="hybridMultilevel"/>
    <w:tmpl w:val="2D8A8E80"/>
    <w:lvl w:ilvl="0" w:tplc="6E8429E8">
      <w:start w:val="1"/>
      <w:numFmt w:val="bullet"/>
      <w:lvlText w:val=""/>
      <w:lvlJc w:val="left"/>
      <w:pPr>
        <w:ind w:left="720" w:hanging="360"/>
      </w:pPr>
      <w:rPr>
        <w:rFonts w:ascii="Symbol" w:hAnsi="Symbol" w:hint="default"/>
      </w:rPr>
    </w:lvl>
    <w:lvl w:ilvl="1" w:tplc="27069158">
      <w:start w:val="1"/>
      <w:numFmt w:val="bullet"/>
      <w:lvlText w:val="o"/>
      <w:lvlJc w:val="left"/>
      <w:pPr>
        <w:ind w:left="1440" w:hanging="360"/>
      </w:pPr>
      <w:rPr>
        <w:rFonts w:ascii="Courier New" w:hAnsi="Courier New" w:hint="default"/>
      </w:rPr>
    </w:lvl>
    <w:lvl w:ilvl="2" w:tplc="81E6BF22">
      <w:start w:val="1"/>
      <w:numFmt w:val="bullet"/>
      <w:lvlText w:val=""/>
      <w:lvlJc w:val="left"/>
      <w:pPr>
        <w:ind w:left="2160" w:hanging="360"/>
      </w:pPr>
      <w:rPr>
        <w:rFonts w:ascii="Wingdings" w:hAnsi="Wingdings" w:hint="default"/>
      </w:rPr>
    </w:lvl>
    <w:lvl w:ilvl="3" w:tplc="04E66C76">
      <w:start w:val="1"/>
      <w:numFmt w:val="bullet"/>
      <w:lvlText w:val=""/>
      <w:lvlJc w:val="left"/>
      <w:pPr>
        <w:ind w:left="2880" w:hanging="360"/>
      </w:pPr>
      <w:rPr>
        <w:rFonts w:ascii="Symbol" w:hAnsi="Symbol" w:hint="default"/>
      </w:rPr>
    </w:lvl>
    <w:lvl w:ilvl="4" w:tplc="69C6591C">
      <w:start w:val="1"/>
      <w:numFmt w:val="bullet"/>
      <w:lvlText w:val="o"/>
      <w:lvlJc w:val="left"/>
      <w:pPr>
        <w:ind w:left="3600" w:hanging="360"/>
      </w:pPr>
      <w:rPr>
        <w:rFonts w:ascii="Courier New" w:hAnsi="Courier New" w:hint="default"/>
      </w:rPr>
    </w:lvl>
    <w:lvl w:ilvl="5" w:tplc="DE54E0E2">
      <w:start w:val="1"/>
      <w:numFmt w:val="bullet"/>
      <w:lvlText w:val=""/>
      <w:lvlJc w:val="left"/>
      <w:pPr>
        <w:ind w:left="4320" w:hanging="360"/>
      </w:pPr>
      <w:rPr>
        <w:rFonts w:ascii="Wingdings" w:hAnsi="Wingdings" w:hint="default"/>
      </w:rPr>
    </w:lvl>
    <w:lvl w:ilvl="6" w:tplc="E3246256">
      <w:start w:val="1"/>
      <w:numFmt w:val="bullet"/>
      <w:lvlText w:val=""/>
      <w:lvlJc w:val="left"/>
      <w:pPr>
        <w:ind w:left="5040" w:hanging="360"/>
      </w:pPr>
      <w:rPr>
        <w:rFonts w:ascii="Symbol" w:hAnsi="Symbol" w:hint="default"/>
      </w:rPr>
    </w:lvl>
    <w:lvl w:ilvl="7" w:tplc="0D98F920">
      <w:start w:val="1"/>
      <w:numFmt w:val="bullet"/>
      <w:lvlText w:val="o"/>
      <w:lvlJc w:val="left"/>
      <w:pPr>
        <w:ind w:left="5760" w:hanging="360"/>
      </w:pPr>
      <w:rPr>
        <w:rFonts w:ascii="Courier New" w:hAnsi="Courier New" w:hint="default"/>
      </w:rPr>
    </w:lvl>
    <w:lvl w:ilvl="8" w:tplc="096A804A">
      <w:start w:val="1"/>
      <w:numFmt w:val="bullet"/>
      <w:lvlText w:val=""/>
      <w:lvlJc w:val="left"/>
      <w:pPr>
        <w:ind w:left="6480" w:hanging="360"/>
      </w:pPr>
      <w:rPr>
        <w:rFonts w:ascii="Wingdings" w:hAnsi="Wingdings" w:hint="default"/>
      </w:rPr>
    </w:lvl>
  </w:abstractNum>
  <w:abstractNum w:abstractNumId="15" w15:restartNumberingAfterBreak="0">
    <w:nsid w:val="554F0DF1"/>
    <w:multiLevelType w:val="hybridMultilevel"/>
    <w:tmpl w:val="E072F8D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8BA5F52"/>
    <w:multiLevelType w:val="hybridMultilevel"/>
    <w:tmpl w:val="E54AE1E6"/>
    <w:lvl w:ilvl="0" w:tplc="E3D8627A">
      <w:start w:val="1"/>
      <w:numFmt w:val="bullet"/>
      <w:lvlText w:val=""/>
      <w:lvlJc w:val="left"/>
      <w:pPr>
        <w:ind w:left="720" w:hanging="360"/>
      </w:pPr>
      <w:rPr>
        <w:rFonts w:ascii="Symbol" w:hAnsi="Symbol" w:hint="default"/>
      </w:rPr>
    </w:lvl>
    <w:lvl w:ilvl="1" w:tplc="403813AC">
      <w:start w:val="1"/>
      <w:numFmt w:val="bullet"/>
      <w:lvlText w:val="o"/>
      <w:lvlJc w:val="left"/>
      <w:pPr>
        <w:ind w:left="1440" w:hanging="360"/>
      </w:pPr>
      <w:rPr>
        <w:rFonts w:ascii="Courier New" w:hAnsi="Courier New" w:hint="default"/>
      </w:rPr>
    </w:lvl>
    <w:lvl w:ilvl="2" w:tplc="1206E1EC">
      <w:start w:val="1"/>
      <w:numFmt w:val="bullet"/>
      <w:lvlText w:val=""/>
      <w:lvlJc w:val="left"/>
      <w:pPr>
        <w:ind w:left="2160" w:hanging="360"/>
      </w:pPr>
      <w:rPr>
        <w:rFonts w:ascii="Wingdings" w:hAnsi="Wingdings" w:hint="default"/>
      </w:rPr>
    </w:lvl>
    <w:lvl w:ilvl="3" w:tplc="AD46E586">
      <w:start w:val="1"/>
      <w:numFmt w:val="bullet"/>
      <w:lvlText w:val=""/>
      <w:lvlJc w:val="left"/>
      <w:pPr>
        <w:ind w:left="2880" w:hanging="360"/>
      </w:pPr>
      <w:rPr>
        <w:rFonts w:ascii="Symbol" w:hAnsi="Symbol" w:hint="default"/>
      </w:rPr>
    </w:lvl>
    <w:lvl w:ilvl="4" w:tplc="F92CB494">
      <w:start w:val="1"/>
      <w:numFmt w:val="bullet"/>
      <w:lvlText w:val="o"/>
      <w:lvlJc w:val="left"/>
      <w:pPr>
        <w:ind w:left="3600" w:hanging="360"/>
      </w:pPr>
      <w:rPr>
        <w:rFonts w:ascii="Courier New" w:hAnsi="Courier New" w:hint="default"/>
      </w:rPr>
    </w:lvl>
    <w:lvl w:ilvl="5" w:tplc="118ECB06">
      <w:start w:val="1"/>
      <w:numFmt w:val="bullet"/>
      <w:lvlText w:val=""/>
      <w:lvlJc w:val="left"/>
      <w:pPr>
        <w:ind w:left="4320" w:hanging="360"/>
      </w:pPr>
      <w:rPr>
        <w:rFonts w:ascii="Wingdings" w:hAnsi="Wingdings" w:hint="default"/>
      </w:rPr>
    </w:lvl>
    <w:lvl w:ilvl="6" w:tplc="18780D82">
      <w:start w:val="1"/>
      <w:numFmt w:val="bullet"/>
      <w:lvlText w:val=""/>
      <w:lvlJc w:val="left"/>
      <w:pPr>
        <w:ind w:left="5040" w:hanging="360"/>
      </w:pPr>
      <w:rPr>
        <w:rFonts w:ascii="Symbol" w:hAnsi="Symbol" w:hint="default"/>
      </w:rPr>
    </w:lvl>
    <w:lvl w:ilvl="7" w:tplc="6F12A876">
      <w:start w:val="1"/>
      <w:numFmt w:val="bullet"/>
      <w:lvlText w:val="o"/>
      <w:lvlJc w:val="left"/>
      <w:pPr>
        <w:ind w:left="5760" w:hanging="360"/>
      </w:pPr>
      <w:rPr>
        <w:rFonts w:ascii="Courier New" w:hAnsi="Courier New" w:hint="default"/>
      </w:rPr>
    </w:lvl>
    <w:lvl w:ilvl="8" w:tplc="5EF0B5E2">
      <w:start w:val="1"/>
      <w:numFmt w:val="bullet"/>
      <w:lvlText w:val=""/>
      <w:lvlJc w:val="left"/>
      <w:pPr>
        <w:ind w:left="6480" w:hanging="360"/>
      </w:pPr>
      <w:rPr>
        <w:rFonts w:ascii="Wingdings" w:hAnsi="Wingdings" w:hint="default"/>
      </w:rPr>
    </w:lvl>
  </w:abstractNum>
  <w:abstractNum w:abstractNumId="17" w15:restartNumberingAfterBreak="0">
    <w:nsid w:val="5E9EAB60"/>
    <w:multiLevelType w:val="hybridMultilevel"/>
    <w:tmpl w:val="200E3F76"/>
    <w:lvl w:ilvl="0" w:tplc="EDE4DC56">
      <w:start w:val="1"/>
      <w:numFmt w:val="bullet"/>
      <w:lvlText w:val=""/>
      <w:lvlJc w:val="left"/>
      <w:pPr>
        <w:ind w:left="720" w:hanging="360"/>
      </w:pPr>
      <w:rPr>
        <w:rFonts w:ascii="Symbol" w:hAnsi="Symbol" w:hint="default"/>
      </w:rPr>
    </w:lvl>
    <w:lvl w:ilvl="1" w:tplc="854AE898">
      <w:start w:val="1"/>
      <w:numFmt w:val="bullet"/>
      <w:lvlText w:val="o"/>
      <w:lvlJc w:val="left"/>
      <w:pPr>
        <w:ind w:left="1440" w:hanging="360"/>
      </w:pPr>
      <w:rPr>
        <w:rFonts w:ascii="Courier New" w:hAnsi="Courier New" w:hint="default"/>
      </w:rPr>
    </w:lvl>
    <w:lvl w:ilvl="2" w:tplc="A9C474E4">
      <w:start w:val="1"/>
      <w:numFmt w:val="bullet"/>
      <w:lvlText w:val=""/>
      <w:lvlJc w:val="left"/>
      <w:pPr>
        <w:ind w:left="2160" w:hanging="360"/>
      </w:pPr>
      <w:rPr>
        <w:rFonts w:ascii="Wingdings" w:hAnsi="Wingdings" w:hint="default"/>
      </w:rPr>
    </w:lvl>
    <w:lvl w:ilvl="3" w:tplc="C6D21262">
      <w:start w:val="1"/>
      <w:numFmt w:val="bullet"/>
      <w:lvlText w:val=""/>
      <w:lvlJc w:val="left"/>
      <w:pPr>
        <w:ind w:left="2880" w:hanging="360"/>
      </w:pPr>
      <w:rPr>
        <w:rFonts w:ascii="Symbol" w:hAnsi="Symbol" w:hint="default"/>
      </w:rPr>
    </w:lvl>
    <w:lvl w:ilvl="4" w:tplc="990E1BD4">
      <w:start w:val="1"/>
      <w:numFmt w:val="bullet"/>
      <w:lvlText w:val="o"/>
      <w:lvlJc w:val="left"/>
      <w:pPr>
        <w:ind w:left="3600" w:hanging="360"/>
      </w:pPr>
      <w:rPr>
        <w:rFonts w:ascii="Courier New" w:hAnsi="Courier New" w:hint="default"/>
      </w:rPr>
    </w:lvl>
    <w:lvl w:ilvl="5" w:tplc="1A20AF20">
      <w:start w:val="1"/>
      <w:numFmt w:val="bullet"/>
      <w:lvlText w:val=""/>
      <w:lvlJc w:val="left"/>
      <w:pPr>
        <w:ind w:left="4320" w:hanging="360"/>
      </w:pPr>
      <w:rPr>
        <w:rFonts w:ascii="Wingdings" w:hAnsi="Wingdings" w:hint="default"/>
      </w:rPr>
    </w:lvl>
    <w:lvl w:ilvl="6" w:tplc="068A3D34">
      <w:start w:val="1"/>
      <w:numFmt w:val="bullet"/>
      <w:lvlText w:val=""/>
      <w:lvlJc w:val="left"/>
      <w:pPr>
        <w:ind w:left="5040" w:hanging="360"/>
      </w:pPr>
      <w:rPr>
        <w:rFonts w:ascii="Symbol" w:hAnsi="Symbol" w:hint="default"/>
      </w:rPr>
    </w:lvl>
    <w:lvl w:ilvl="7" w:tplc="87B2167A">
      <w:start w:val="1"/>
      <w:numFmt w:val="bullet"/>
      <w:lvlText w:val="o"/>
      <w:lvlJc w:val="left"/>
      <w:pPr>
        <w:ind w:left="5760" w:hanging="360"/>
      </w:pPr>
      <w:rPr>
        <w:rFonts w:ascii="Courier New" w:hAnsi="Courier New" w:hint="default"/>
      </w:rPr>
    </w:lvl>
    <w:lvl w:ilvl="8" w:tplc="BBA2D7AC">
      <w:start w:val="1"/>
      <w:numFmt w:val="bullet"/>
      <w:lvlText w:val=""/>
      <w:lvlJc w:val="left"/>
      <w:pPr>
        <w:ind w:left="6480" w:hanging="360"/>
      </w:pPr>
      <w:rPr>
        <w:rFonts w:ascii="Wingdings" w:hAnsi="Wingdings" w:hint="default"/>
      </w:rPr>
    </w:lvl>
  </w:abstractNum>
  <w:abstractNum w:abstractNumId="18" w15:restartNumberingAfterBreak="0">
    <w:nsid w:val="61EA068F"/>
    <w:multiLevelType w:val="multilevel"/>
    <w:tmpl w:val="BC28FE4A"/>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B1517F9"/>
    <w:multiLevelType w:val="hybridMultilevel"/>
    <w:tmpl w:val="B06834F0"/>
    <w:lvl w:ilvl="0" w:tplc="53B81BC0">
      <w:start w:val="1"/>
      <w:numFmt w:val="bullet"/>
      <w:lvlText w:val="-"/>
      <w:lvlJc w:val="left"/>
      <w:pPr>
        <w:ind w:left="720" w:hanging="360"/>
      </w:pPr>
      <w:rPr>
        <w:rFonts w:ascii="Aptos" w:hAnsi="Aptos" w:hint="default"/>
      </w:rPr>
    </w:lvl>
    <w:lvl w:ilvl="1" w:tplc="0D26EAFC">
      <w:start w:val="1"/>
      <w:numFmt w:val="bullet"/>
      <w:lvlText w:val="o"/>
      <w:lvlJc w:val="left"/>
      <w:pPr>
        <w:ind w:left="1440" w:hanging="360"/>
      </w:pPr>
      <w:rPr>
        <w:rFonts w:ascii="Courier New" w:hAnsi="Courier New" w:hint="default"/>
      </w:rPr>
    </w:lvl>
    <w:lvl w:ilvl="2" w:tplc="5D783620">
      <w:start w:val="1"/>
      <w:numFmt w:val="bullet"/>
      <w:lvlText w:val=""/>
      <w:lvlJc w:val="left"/>
      <w:pPr>
        <w:ind w:left="2160" w:hanging="360"/>
      </w:pPr>
      <w:rPr>
        <w:rFonts w:ascii="Wingdings" w:hAnsi="Wingdings" w:hint="default"/>
      </w:rPr>
    </w:lvl>
    <w:lvl w:ilvl="3" w:tplc="E9A4D2B0">
      <w:start w:val="1"/>
      <w:numFmt w:val="bullet"/>
      <w:lvlText w:val=""/>
      <w:lvlJc w:val="left"/>
      <w:pPr>
        <w:ind w:left="2880" w:hanging="360"/>
      </w:pPr>
      <w:rPr>
        <w:rFonts w:ascii="Symbol" w:hAnsi="Symbol" w:hint="default"/>
      </w:rPr>
    </w:lvl>
    <w:lvl w:ilvl="4" w:tplc="4754C39C">
      <w:start w:val="1"/>
      <w:numFmt w:val="bullet"/>
      <w:lvlText w:val="o"/>
      <w:lvlJc w:val="left"/>
      <w:pPr>
        <w:ind w:left="3600" w:hanging="360"/>
      </w:pPr>
      <w:rPr>
        <w:rFonts w:ascii="Courier New" w:hAnsi="Courier New" w:hint="default"/>
      </w:rPr>
    </w:lvl>
    <w:lvl w:ilvl="5" w:tplc="E0002326">
      <w:start w:val="1"/>
      <w:numFmt w:val="bullet"/>
      <w:lvlText w:val=""/>
      <w:lvlJc w:val="left"/>
      <w:pPr>
        <w:ind w:left="4320" w:hanging="360"/>
      </w:pPr>
      <w:rPr>
        <w:rFonts w:ascii="Wingdings" w:hAnsi="Wingdings" w:hint="default"/>
      </w:rPr>
    </w:lvl>
    <w:lvl w:ilvl="6" w:tplc="D1B800D0">
      <w:start w:val="1"/>
      <w:numFmt w:val="bullet"/>
      <w:lvlText w:val=""/>
      <w:lvlJc w:val="left"/>
      <w:pPr>
        <w:ind w:left="5040" w:hanging="360"/>
      </w:pPr>
      <w:rPr>
        <w:rFonts w:ascii="Symbol" w:hAnsi="Symbol" w:hint="default"/>
      </w:rPr>
    </w:lvl>
    <w:lvl w:ilvl="7" w:tplc="8C40D4D2">
      <w:start w:val="1"/>
      <w:numFmt w:val="bullet"/>
      <w:lvlText w:val="o"/>
      <w:lvlJc w:val="left"/>
      <w:pPr>
        <w:ind w:left="5760" w:hanging="360"/>
      </w:pPr>
      <w:rPr>
        <w:rFonts w:ascii="Courier New" w:hAnsi="Courier New" w:hint="default"/>
      </w:rPr>
    </w:lvl>
    <w:lvl w:ilvl="8" w:tplc="2446F146">
      <w:start w:val="1"/>
      <w:numFmt w:val="bullet"/>
      <w:lvlText w:val=""/>
      <w:lvlJc w:val="left"/>
      <w:pPr>
        <w:ind w:left="6480" w:hanging="360"/>
      </w:pPr>
      <w:rPr>
        <w:rFonts w:ascii="Wingdings" w:hAnsi="Wingdings" w:hint="default"/>
      </w:rPr>
    </w:lvl>
  </w:abstractNum>
  <w:abstractNum w:abstractNumId="20" w15:restartNumberingAfterBreak="0">
    <w:nsid w:val="703BFF2C"/>
    <w:multiLevelType w:val="hybridMultilevel"/>
    <w:tmpl w:val="C4BC1888"/>
    <w:lvl w:ilvl="0" w:tplc="890C33F8">
      <w:start w:val="1"/>
      <w:numFmt w:val="bullet"/>
      <w:lvlText w:val=""/>
      <w:lvlJc w:val="left"/>
      <w:pPr>
        <w:ind w:left="720" w:hanging="360"/>
      </w:pPr>
      <w:rPr>
        <w:rFonts w:ascii="Symbol" w:hAnsi="Symbol" w:hint="default"/>
      </w:rPr>
    </w:lvl>
    <w:lvl w:ilvl="1" w:tplc="27BE053A">
      <w:start w:val="1"/>
      <w:numFmt w:val="bullet"/>
      <w:lvlText w:val="o"/>
      <w:lvlJc w:val="left"/>
      <w:pPr>
        <w:ind w:left="1440" w:hanging="360"/>
      </w:pPr>
      <w:rPr>
        <w:rFonts w:ascii="Courier New" w:hAnsi="Courier New" w:hint="default"/>
      </w:rPr>
    </w:lvl>
    <w:lvl w:ilvl="2" w:tplc="F8FC7858">
      <w:start w:val="1"/>
      <w:numFmt w:val="bullet"/>
      <w:lvlText w:val=""/>
      <w:lvlJc w:val="left"/>
      <w:pPr>
        <w:ind w:left="2160" w:hanging="360"/>
      </w:pPr>
      <w:rPr>
        <w:rFonts w:ascii="Wingdings" w:hAnsi="Wingdings" w:hint="default"/>
      </w:rPr>
    </w:lvl>
    <w:lvl w:ilvl="3" w:tplc="29D66720">
      <w:start w:val="1"/>
      <w:numFmt w:val="bullet"/>
      <w:lvlText w:val=""/>
      <w:lvlJc w:val="left"/>
      <w:pPr>
        <w:ind w:left="2880" w:hanging="360"/>
      </w:pPr>
      <w:rPr>
        <w:rFonts w:ascii="Symbol" w:hAnsi="Symbol" w:hint="default"/>
      </w:rPr>
    </w:lvl>
    <w:lvl w:ilvl="4" w:tplc="A8404668">
      <w:start w:val="1"/>
      <w:numFmt w:val="bullet"/>
      <w:lvlText w:val="o"/>
      <w:lvlJc w:val="left"/>
      <w:pPr>
        <w:ind w:left="3600" w:hanging="360"/>
      </w:pPr>
      <w:rPr>
        <w:rFonts w:ascii="Courier New" w:hAnsi="Courier New" w:hint="default"/>
      </w:rPr>
    </w:lvl>
    <w:lvl w:ilvl="5" w:tplc="83A0102A">
      <w:start w:val="1"/>
      <w:numFmt w:val="bullet"/>
      <w:lvlText w:val=""/>
      <w:lvlJc w:val="left"/>
      <w:pPr>
        <w:ind w:left="4320" w:hanging="360"/>
      </w:pPr>
      <w:rPr>
        <w:rFonts w:ascii="Wingdings" w:hAnsi="Wingdings" w:hint="default"/>
      </w:rPr>
    </w:lvl>
    <w:lvl w:ilvl="6" w:tplc="688C382A">
      <w:start w:val="1"/>
      <w:numFmt w:val="bullet"/>
      <w:lvlText w:val=""/>
      <w:lvlJc w:val="left"/>
      <w:pPr>
        <w:ind w:left="5040" w:hanging="360"/>
      </w:pPr>
      <w:rPr>
        <w:rFonts w:ascii="Symbol" w:hAnsi="Symbol" w:hint="default"/>
      </w:rPr>
    </w:lvl>
    <w:lvl w:ilvl="7" w:tplc="346A2D82">
      <w:start w:val="1"/>
      <w:numFmt w:val="bullet"/>
      <w:lvlText w:val="o"/>
      <w:lvlJc w:val="left"/>
      <w:pPr>
        <w:ind w:left="5760" w:hanging="360"/>
      </w:pPr>
      <w:rPr>
        <w:rFonts w:ascii="Courier New" w:hAnsi="Courier New" w:hint="default"/>
      </w:rPr>
    </w:lvl>
    <w:lvl w:ilvl="8" w:tplc="338E4280">
      <w:start w:val="1"/>
      <w:numFmt w:val="bullet"/>
      <w:lvlText w:val=""/>
      <w:lvlJc w:val="left"/>
      <w:pPr>
        <w:ind w:left="6480" w:hanging="360"/>
      </w:pPr>
      <w:rPr>
        <w:rFonts w:ascii="Wingdings" w:hAnsi="Wingdings" w:hint="default"/>
      </w:rPr>
    </w:lvl>
  </w:abstractNum>
  <w:abstractNum w:abstractNumId="21" w15:restartNumberingAfterBreak="0">
    <w:nsid w:val="75000D4E"/>
    <w:multiLevelType w:val="hybridMultilevel"/>
    <w:tmpl w:val="349832AE"/>
    <w:lvl w:ilvl="0" w:tplc="C4687E54">
      <w:start w:val="1"/>
      <w:numFmt w:val="bullet"/>
      <w:lvlText w:val=""/>
      <w:lvlJc w:val="left"/>
      <w:pPr>
        <w:ind w:left="720" w:hanging="360"/>
      </w:pPr>
      <w:rPr>
        <w:rFonts w:ascii="Symbol" w:hAnsi="Symbol" w:hint="default"/>
      </w:rPr>
    </w:lvl>
    <w:lvl w:ilvl="1" w:tplc="00DC2FD8">
      <w:start w:val="1"/>
      <w:numFmt w:val="bullet"/>
      <w:lvlText w:val="o"/>
      <w:lvlJc w:val="left"/>
      <w:pPr>
        <w:ind w:left="1440" w:hanging="360"/>
      </w:pPr>
      <w:rPr>
        <w:rFonts w:ascii="Courier New" w:hAnsi="Courier New" w:hint="default"/>
      </w:rPr>
    </w:lvl>
    <w:lvl w:ilvl="2" w:tplc="BEBCA686">
      <w:start w:val="1"/>
      <w:numFmt w:val="bullet"/>
      <w:lvlText w:val=""/>
      <w:lvlJc w:val="left"/>
      <w:pPr>
        <w:ind w:left="2160" w:hanging="360"/>
      </w:pPr>
      <w:rPr>
        <w:rFonts w:ascii="Wingdings" w:hAnsi="Wingdings" w:hint="default"/>
      </w:rPr>
    </w:lvl>
    <w:lvl w:ilvl="3" w:tplc="CD42F358">
      <w:start w:val="1"/>
      <w:numFmt w:val="bullet"/>
      <w:lvlText w:val=""/>
      <w:lvlJc w:val="left"/>
      <w:pPr>
        <w:ind w:left="2880" w:hanging="360"/>
      </w:pPr>
      <w:rPr>
        <w:rFonts w:ascii="Symbol" w:hAnsi="Symbol" w:hint="default"/>
      </w:rPr>
    </w:lvl>
    <w:lvl w:ilvl="4" w:tplc="11B466D4">
      <w:start w:val="1"/>
      <w:numFmt w:val="bullet"/>
      <w:lvlText w:val="o"/>
      <w:lvlJc w:val="left"/>
      <w:pPr>
        <w:ind w:left="3600" w:hanging="360"/>
      </w:pPr>
      <w:rPr>
        <w:rFonts w:ascii="Courier New" w:hAnsi="Courier New" w:hint="default"/>
      </w:rPr>
    </w:lvl>
    <w:lvl w:ilvl="5" w:tplc="52C81C58">
      <w:start w:val="1"/>
      <w:numFmt w:val="bullet"/>
      <w:lvlText w:val=""/>
      <w:lvlJc w:val="left"/>
      <w:pPr>
        <w:ind w:left="4320" w:hanging="360"/>
      </w:pPr>
      <w:rPr>
        <w:rFonts w:ascii="Wingdings" w:hAnsi="Wingdings" w:hint="default"/>
      </w:rPr>
    </w:lvl>
    <w:lvl w:ilvl="6" w:tplc="E0E2F52C">
      <w:start w:val="1"/>
      <w:numFmt w:val="bullet"/>
      <w:lvlText w:val=""/>
      <w:lvlJc w:val="left"/>
      <w:pPr>
        <w:ind w:left="5040" w:hanging="360"/>
      </w:pPr>
      <w:rPr>
        <w:rFonts w:ascii="Symbol" w:hAnsi="Symbol" w:hint="default"/>
      </w:rPr>
    </w:lvl>
    <w:lvl w:ilvl="7" w:tplc="2EAA77AE">
      <w:start w:val="1"/>
      <w:numFmt w:val="bullet"/>
      <w:lvlText w:val="o"/>
      <w:lvlJc w:val="left"/>
      <w:pPr>
        <w:ind w:left="5760" w:hanging="360"/>
      </w:pPr>
      <w:rPr>
        <w:rFonts w:ascii="Courier New" w:hAnsi="Courier New" w:hint="default"/>
      </w:rPr>
    </w:lvl>
    <w:lvl w:ilvl="8" w:tplc="EE98F7C6">
      <w:start w:val="1"/>
      <w:numFmt w:val="bullet"/>
      <w:lvlText w:val=""/>
      <w:lvlJc w:val="left"/>
      <w:pPr>
        <w:ind w:left="6480" w:hanging="360"/>
      </w:pPr>
      <w:rPr>
        <w:rFonts w:ascii="Wingdings" w:hAnsi="Wingdings" w:hint="default"/>
      </w:rPr>
    </w:lvl>
  </w:abstractNum>
  <w:abstractNum w:abstractNumId="22" w15:restartNumberingAfterBreak="0">
    <w:nsid w:val="7D0D7836"/>
    <w:multiLevelType w:val="hybridMultilevel"/>
    <w:tmpl w:val="735863E4"/>
    <w:lvl w:ilvl="0" w:tplc="B27829B6">
      <w:start w:val="1"/>
      <w:numFmt w:val="bullet"/>
      <w:lvlText w:val=""/>
      <w:lvlJc w:val="left"/>
      <w:pPr>
        <w:ind w:left="720" w:hanging="360"/>
      </w:pPr>
      <w:rPr>
        <w:rFonts w:ascii="Symbol" w:hAnsi="Symbol" w:hint="default"/>
      </w:rPr>
    </w:lvl>
    <w:lvl w:ilvl="1" w:tplc="94DAFE70">
      <w:start w:val="1"/>
      <w:numFmt w:val="bullet"/>
      <w:lvlText w:val="o"/>
      <w:lvlJc w:val="left"/>
      <w:pPr>
        <w:ind w:left="1440" w:hanging="360"/>
      </w:pPr>
      <w:rPr>
        <w:rFonts w:ascii="Courier New" w:hAnsi="Courier New" w:hint="default"/>
      </w:rPr>
    </w:lvl>
    <w:lvl w:ilvl="2" w:tplc="C1CA074A">
      <w:start w:val="1"/>
      <w:numFmt w:val="bullet"/>
      <w:lvlText w:val=""/>
      <w:lvlJc w:val="left"/>
      <w:pPr>
        <w:ind w:left="2160" w:hanging="360"/>
      </w:pPr>
      <w:rPr>
        <w:rFonts w:ascii="Wingdings" w:hAnsi="Wingdings" w:hint="default"/>
      </w:rPr>
    </w:lvl>
    <w:lvl w:ilvl="3" w:tplc="DD5CCAF6">
      <w:start w:val="1"/>
      <w:numFmt w:val="bullet"/>
      <w:lvlText w:val=""/>
      <w:lvlJc w:val="left"/>
      <w:pPr>
        <w:ind w:left="2880" w:hanging="360"/>
      </w:pPr>
      <w:rPr>
        <w:rFonts w:ascii="Symbol" w:hAnsi="Symbol" w:hint="default"/>
      </w:rPr>
    </w:lvl>
    <w:lvl w:ilvl="4" w:tplc="B4489C6E">
      <w:start w:val="1"/>
      <w:numFmt w:val="bullet"/>
      <w:lvlText w:val="o"/>
      <w:lvlJc w:val="left"/>
      <w:pPr>
        <w:ind w:left="3600" w:hanging="360"/>
      </w:pPr>
      <w:rPr>
        <w:rFonts w:ascii="Courier New" w:hAnsi="Courier New" w:hint="default"/>
      </w:rPr>
    </w:lvl>
    <w:lvl w:ilvl="5" w:tplc="D88E81C4">
      <w:start w:val="1"/>
      <w:numFmt w:val="bullet"/>
      <w:lvlText w:val=""/>
      <w:lvlJc w:val="left"/>
      <w:pPr>
        <w:ind w:left="4320" w:hanging="360"/>
      </w:pPr>
      <w:rPr>
        <w:rFonts w:ascii="Wingdings" w:hAnsi="Wingdings" w:hint="default"/>
      </w:rPr>
    </w:lvl>
    <w:lvl w:ilvl="6" w:tplc="9EE2D19E">
      <w:start w:val="1"/>
      <w:numFmt w:val="bullet"/>
      <w:lvlText w:val=""/>
      <w:lvlJc w:val="left"/>
      <w:pPr>
        <w:ind w:left="5040" w:hanging="360"/>
      </w:pPr>
      <w:rPr>
        <w:rFonts w:ascii="Symbol" w:hAnsi="Symbol" w:hint="default"/>
      </w:rPr>
    </w:lvl>
    <w:lvl w:ilvl="7" w:tplc="4C8E55F4">
      <w:start w:val="1"/>
      <w:numFmt w:val="bullet"/>
      <w:lvlText w:val="o"/>
      <w:lvlJc w:val="left"/>
      <w:pPr>
        <w:ind w:left="5760" w:hanging="360"/>
      </w:pPr>
      <w:rPr>
        <w:rFonts w:ascii="Courier New" w:hAnsi="Courier New" w:hint="default"/>
      </w:rPr>
    </w:lvl>
    <w:lvl w:ilvl="8" w:tplc="C888AC9E">
      <w:start w:val="1"/>
      <w:numFmt w:val="bullet"/>
      <w:lvlText w:val=""/>
      <w:lvlJc w:val="left"/>
      <w:pPr>
        <w:ind w:left="6480" w:hanging="360"/>
      </w:pPr>
      <w:rPr>
        <w:rFonts w:ascii="Wingdings" w:hAnsi="Wingdings" w:hint="default"/>
      </w:rPr>
    </w:lvl>
  </w:abstractNum>
  <w:num w:numId="1" w16cid:durableId="1825075791">
    <w:abstractNumId w:val="22"/>
  </w:num>
  <w:num w:numId="2" w16cid:durableId="582683548">
    <w:abstractNumId w:val="12"/>
  </w:num>
  <w:num w:numId="3" w16cid:durableId="2063020707">
    <w:abstractNumId w:val="4"/>
  </w:num>
  <w:num w:numId="4" w16cid:durableId="1877620461">
    <w:abstractNumId w:val="9"/>
  </w:num>
  <w:num w:numId="5" w16cid:durableId="127555752">
    <w:abstractNumId w:val="10"/>
  </w:num>
  <w:num w:numId="6" w16cid:durableId="1143621981">
    <w:abstractNumId w:val="0"/>
  </w:num>
  <w:num w:numId="7" w16cid:durableId="1376002542">
    <w:abstractNumId w:val="20"/>
  </w:num>
  <w:num w:numId="8" w16cid:durableId="1703021254">
    <w:abstractNumId w:val="7"/>
  </w:num>
  <w:num w:numId="9" w16cid:durableId="1034696185">
    <w:abstractNumId w:val="21"/>
  </w:num>
  <w:num w:numId="10" w16cid:durableId="1935436446">
    <w:abstractNumId w:val="5"/>
  </w:num>
  <w:num w:numId="11" w16cid:durableId="576941349">
    <w:abstractNumId w:val="6"/>
  </w:num>
  <w:num w:numId="12" w16cid:durableId="350453496">
    <w:abstractNumId w:val="2"/>
  </w:num>
  <w:num w:numId="13" w16cid:durableId="2079286740">
    <w:abstractNumId w:val="16"/>
  </w:num>
  <w:num w:numId="14" w16cid:durableId="1032457606">
    <w:abstractNumId w:val="13"/>
  </w:num>
  <w:num w:numId="15" w16cid:durableId="108204763">
    <w:abstractNumId w:val="17"/>
  </w:num>
  <w:num w:numId="16" w16cid:durableId="63918727">
    <w:abstractNumId w:val="8"/>
  </w:num>
  <w:num w:numId="17" w16cid:durableId="260534105">
    <w:abstractNumId w:val="3"/>
  </w:num>
  <w:num w:numId="18" w16cid:durableId="536890086">
    <w:abstractNumId w:val="14"/>
  </w:num>
  <w:num w:numId="19" w16cid:durableId="1753620542">
    <w:abstractNumId w:val="1"/>
  </w:num>
  <w:num w:numId="20" w16cid:durableId="1666400385">
    <w:abstractNumId w:val="19"/>
  </w:num>
  <w:num w:numId="21" w16cid:durableId="1911229177">
    <w:abstractNumId w:val="18"/>
  </w:num>
  <w:num w:numId="22" w16cid:durableId="395977198">
    <w:abstractNumId w:val="15"/>
  </w:num>
  <w:num w:numId="23" w16cid:durableId="15169638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trackRevisions/>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61F4724"/>
    <w:rsid w:val="0000716B"/>
    <w:rsid w:val="00024C47"/>
    <w:rsid w:val="00033F05"/>
    <w:rsid w:val="000342BD"/>
    <w:rsid w:val="0003737C"/>
    <w:rsid w:val="00041D69"/>
    <w:rsid w:val="0005DA6B"/>
    <w:rsid w:val="00096927"/>
    <w:rsid w:val="000B099D"/>
    <w:rsid w:val="000B349D"/>
    <w:rsid w:val="000B6515"/>
    <w:rsid w:val="000E4FF8"/>
    <w:rsid w:val="00110C9B"/>
    <w:rsid w:val="00117139"/>
    <w:rsid w:val="001246AD"/>
    <w:rsid w:val="00130EB6"/>
    <w:rsid w:val="00141FBC"/>
    <w:rsid w:val="00154CEE"/>
    <w:rsid w:val="00161909"/>
    <w:rsid w:val="00171BFF"/>
    <w:rsid w:val="00176393"/>
    <w:rsid w:val="001857C3"/>
    <w:rsid w:val="00192C16"/>
    <w:rsid w:val="00194D1B"/>
    <w:rsid w:val="0019504D"/>
    <w:rsid w:val="001974D4"/>
    <w:rsid w:val="001B6058"/>
    <w:rsid w:val="001C2570"/>
    <w:rsid w:val="001C3C07"/>
    <w:rsid w:val="001D6479"/>
    <w:rsid w:val="001F57C3"/>
    <w:rsid w:val="00206E3E"/>
    <w:rsid w:val="0023103A"/>
    <w:rsid w:val="00231597"/>
    <w:rsid w:val="00233374"/>
    <w:rsid w:val="00240CA7"/>
    <w:rsid w:val="00242DC2"/>
    <w:rsid w:val="00264C16"/>
    <w:rsid w:val="0027695F"/>
    <w:rsid w:val="002825D3"/>
    <w:rsid w:val="00285EA7"/>
    <w:rsid w:val="00286721"/>
    <w:rsid w:val="0029125A"/>
    <w:rsid w:val="00291F02"/>
    <w:rsid w:val="002A0177"/>
    <w:rsid w:val="002A7C0D"/>
    <w:rsid w:val="002B2A2F"/>
    <w:rsid w:val="002B5910"/>
    <w:rsid w:val="002C0571"/>
    <w:rsid w:val="002E3377"/>
    <w:rsid w:val="00305968"/>
    <w:rsid w:val="00316754"/>
    <w:rsid w:val="00347075"/>
    <w:rsid w:val="003578A0"/>
    <w:rsid w:val="0036280C"/>
    <w:rsid w:val="0036388B"/>
    <w:rsid w:val="00366121"/>
    <w:rsid w:val="00371E21"/>
    <w:rsid w:val="003B3B0F"/>
    <w:rsid w:val="003E1D9C"/>
    <w:rsid w:val="0041479D"/>
    <w:rsid w:val="004417FC"/>
    <w:rsid w:val="004459D1"/>
    <w:rsid w:val="0045F4BB"/>
    <w:rsid w:val="00461A42"/>
    <w:rsid w:val="00466AA5"/>
    <w:rsid w:val="00485A7A"/>
    <w:rsid w:val="004A3606"/>
    <w:rsid w:val="004D14B1"/>
    <w:rsid w:val="004D28EE"/>
    <w:rsid w:val="004F1BBD"/>
    <w:rsid w:val="004F6124"/>
    <w:rsid w:val="005031FA"/>
    <w:rsid w:val="005315C5"/>
    <w:rsid w:val="00536A3B"/>
    <w:rsid w:val="0054719D"/>
    <w:rsid w:val="0056111C"/>
    <w:rsid w:val="005640D9"/>
    <w:rsid w:val="005773A7"/>
    <w:rsid w:val="005A49FF"/>
    <w:rsid w:val="005A719D"/>
    <w:rsid w:val="005F01D3"/>
    <w:rsid w:val="005F284C"/>
    <w:rsid w:val="005F761C"/>
    <w:rsid w:val="00600FF6"/>
    <w:rsid w:val="006054D2"/>
    <w:rsid w:val="00612614"/>
    <w:rsid w:val="00620CAB"/>
    <w:rsid w:val="006514C0"/>
    <w:rsid w:val="0068146F"/>
    <w:rsid w:val="00686586"/>
    <w:rsid w:val="0069048C"/>
    <w:rsid w:val="006C0243"/>
    <w:rsid w:val="006C57C1"/>
    <w:rsid w:val="006F0BBB"/>
    <w:rsid w:val="00703E48"/>
    <w:rsid w:val="007170F8"/>
    <w:rsid w:val="00717FE6"/>
    <w:rsid w:val="007261AB"/>
    <w:rsid w:val="0073123C"/>
    <w:rsid w:val="007342BE"/>
    <w:rsid w:val="00734DD7"/>
    <w:rsid w:val="00736C7C"/>
    <w:rsid w:val="00737048"/>
    <w:rsid w:val="00750188"/>
    <w:rsid w:val="00754F46"/>
    <w:rsid w:val="007625D9"/>
    <w:rsid w:val="0076724B"/>
    <w:rsid w:val="007765EB"/>
    <w:rsid w:val="00795648"/>
    <w:rsid w:val="007C0A4D"/>
    <w:rsid w:val="007D3CF1"/>
    <w:rsid w:val="007D436E"/>
    <w:rsid w:val="007E79E9"/>
    <w:rsid w:val="0080005F"/>
    <w:rsid w:val="00807D10"/>
    <w:rsid w:val="0081308E"/>
    <w:rsid w:val="008432C4"/>
    <w:rsid w:val="00856E32"/>
    <w:rsid w:val="008578CE"/>
    <w:rsid w:val="00860A5C"/>
    <w:rsid w:val="00861B90"/>
    <w:rsid w:val="00863A73"/>
    <w:rsid w:val="00885018"/>
    <w:rsid w:val="008B057B"/>
    <w:rsid w:val="008B5CD9"/>
    <w:rsid w:val="0090DA14"/>
    <w:rsid w:val="00927C06"/>
    <w:rsid w:val="009335C9"/>
    <w:rsid w:val="0093756B"/>
    <w:rsid w:val="00951EC8"/>
    <w:rsid w:val="00957118"/>
    <w:rsid w:val="0095713D"/>
    <w:rsid w:val="00962474"/>
    <w:rsid w:val="00975F5E"/>
    <w:rsid w:val="00985B96"/>
    <w:rsid w:val="00996AA7"/>
    <w:rsid w:val="009A2C5F"/>
    <w:rsid w:val="009A2EE6"/>
    <w:rsid w:val="009A3318"/>
    <w:rsid w:val="009B09C5"/>
    <w:rsid w:val="009D03FB"/>
    <w:rsid w:val="009D0D44"/>
    <w:rsid w:val="009D299B"/>
    <w:rsid w:val="009E0307"/>
    <w:rsid w:val="009F1BBB"/>
    <w:rsid w:val="009F1D00"/>
    <w:rsid w:val="009F48FF"/>
    <w:rsid w:val="00A0604E"/>
    <w:rsid w:val="00A1005F"/>
    <w:rsid w:val="00A21C43"/>
    <w:rsid w:val="00A24549"/>
    <w:rsid w:val="00A3271B"/>
    <w:rsid w:val="00A86C11"/>
    <w:rsid w:val="00A933EC"/>
    <w:rsid w:val="00AA757F"/>
    <w:rsid w:val="00AC24AD"/>
    <w:rsid w:val="00AD1C39"/>
    <w:rsid w:val="00AD40EC"/>
    <w:rsid w:val="00AF21B9"/>
    <w:rsid w:val="00AF36AB"/>
    <w:rsid w:val="00AF41DF"/>
    <w:rsid w:val="00AF5323"/>
    <w:rsid w:val="00B03868"/>
    <w:rsid w:val="00B07894"/>
    <w:rsid w:val="00B22937"/>
    <w:rsid w:val="00B233B9"/>
    <w:rsid w:val="00B30A52"/>
    <w:rsid w:val="00B525CB"/>
    <w:rsid w:val="00B559E2"/>
    <w:rsid w:val="00B623BE"/>
    <w:rsid w:val="00B67CB7"/>
    <w:rsid w:val="00B8039D"/>
    <w:rsid w:val="00B956B4"/>
    <w:rsid w:val="00B9689A"/>
    <w:rsid w:val="00BB0797"/>
    <w:rsid w:val="00BB21A5"/>
    <w:rsid w:val="00BD2261"/>
    <w:rsid w:val="00BE3001"/>
    <w:rsid w:val="00BE5531"/>
    <w:rsid w:val="00BF03ED"/>
    <w:rsid w:val="00BF06AA"/>
    <w:rsid w:val="00BF3E4C"/>
    <w:rsid w:val="00BF572F"/>
    <w:rsid w:val="00C00F99"/>
    <w:rsid w:val="00C1458F"/>
    <w:rsid w:val="00C14B0F"/>
    <w:rsid w:val="00C20BAE"/>
    <w:rsid w:val="00C3319A"/>
    <w:rsid w:val="00C9281D"/>
    <w:rsid w:val="00C931A2"/>
    <w:rsid w:val="00CA416D"/>
    <w:rsid w:val="00CB2E37"/>
    <w:rsid w:val="00CB4ABC"/>
    <w:rsid w:val="00CB7E2A"/>
    <w:rsid w:val="00CC0846"/>
    <w:rsid w:val="00CD5252"/>
    <w:rsid w:val="00CD5C4D"/>
    <w:rsid w:val="00CD716C"/>
    <w:rsid w:val="00CE3AC3"/>
    <w:rsid w:val="00D012AA"/>
    <w:rsid w:val="00D068B3"/>
    <w:rsid w:val="00D4120D"/>
    <w:rsid w:val="00D44340"/>
    <w:rsid w:val="00D61DED"/>
    <w:rsid w:val="00D646BA"/>
    <w:rsid w:val="00D80782"/>
    <w:rsid w:val="00D81927"/>
    <w:rsid w:val="00D85766"/>
    <w:rsid w:val="00DC2E41"/>
    <w:rsid w:val="00DF04E2"/>
    <w:rsid w:val="00DF0E75"/>
    <w:rsid w:val="00DF78E3"/>
    <w:rsid w:val="00E00605"/>
    <w:rsid w:val="00E0332D"/>
    <w:rsid w:val="00E11684"/>
    <w:rsid w:val="00E22061"/>
    <w:rsid w:val="00E34126"/>
    <w:rsid w:val="00E54DE8"/>
    <w:rsid w:val="00E61019"/>
    <w:rsid w:val="00E62B63"/>
    <w:rsid w:val="00E676F8"/>
    <w:rsid w:val="00E84AD5"/>
    <w:rsid w:val="00EA21AD"/>
    <w:rsid w:val="00EB4A40"/>
    <w:rsid w:val="00EC41D4"/>
    <w:rsid w:val="00EC643B"/>
    <w:rsid w:val="00ED3D25"/>
    <w:rsid w:val="00ED6151"/>
    <w:rsid w:val="00EE058D"/>
    <w:rsid w:val="00F02C25"/>
    <w:rsid w:val="00F02F5B"/>
    <w:rsid w:val="00F06948"/>
    <w:rsid w:val="00F206F4"/>
    <w:rsid w:val="00F42CF5"/>
    <w:rsid w:val="00F53571"/>
    <w:rsid w:val="00F54D46"/>
    <w:rsid w:val="00F9050D"/>
    <w:rsid w:val="00F96065"/>
    <w:rsid w:val="00F96EFA"/>
    <w:rsid w:val="00FB52F4"/>
    <w:rsid w:val="00FB6481"/>
    <w:rsid w:val="00FB6BB3"/>
    <w:rsid w:val="00FD2261"/>
    <w:rsid w:val="00FE709A"/>
    <w:rsid w:val="00FF73BE"/>
    <w:rsid w:val="010B8CF1"/>
    <w:rsid w:val="0120AF13"/>
    <w:rsid w:val="01350EB9"/>
    <w:rsid w:val="02F452B6"/>
    <w:rsid w:val="030CDEC6"/>
    <w:rsid w:val="03230CDC"/>
    <w:rsid w:val="03B751B6"/>
    <w:rsid w:val="03FB25E2"/>
    <w:rsid w:val="041CE3EF"/>
    <w:rsid w:val="049D3309"/>
    <w:rsid w:val="04C3A121"/>
    <w:rsid w:val="04FFD3A3"/>
    <w:rsid w:val="051CD5C3"/>
    <w:rsid w:val="057462D6"/>
    <w:rsid w:val="058A4511"/>
    <w:rsid w:val="0595A00A"/>
    <w:rsid w:val="0595A6A3"/>
    <w:rsid w:val="05962BEB"/>
    <w:rsid w:val="05C84AC0"/>
    <w:rsid w:val="061F4724"/>
    <w:rsid w:val="062BC33C"/>
    <w:rsid w:val="0634DBDA"/>
    <w:rsid w:val="06352A1B"/>
    <w:rsid w:val="0636E7E5"/>
    <w:rsid w:val="06B06454"/>
    <w:rsid w:val="0703FE8E"/>
    <w:rsid w:val="07816FAA"/>
    <w:rsid w:val="0789E7A2"/>
    <w:rsid w:val="079E1E86"/>
    <w:rsid w:val="07A3EAB1"/>
    <w:rsid w:val="07AD33A6"/>
    <w:rsid w:val="07DFC6CA"/>
    <w:rsid w:val="07E296B1"/>
    <w:rsid w:val="0846FA94"/>
    <w:rsid w:val="086BF45B"/>
    <w:rsid w:val="08B770B5"/>
    <w:rsid w:val="092A20F2"/>
    <w:rsid w:val="09989E6F"/>
    <w:rsid w:val="099ECA8E"/>
    <w:rsid w:val="09D75863"/>
    <w:rsid w:val="09D88C74"/>
    <w:rsid w:val="09E3B858"/>
    <w:rsid w:val="0A6FE98C"/>
    <w:rsid w:val="0A927D4E"/>
    <w:rsid w:val="0AC95363"/>
    <w:rsid w:val="0AEA5CAF"/>
    <w:rsid w:val="0B2463BF"/>
    <w:rsid w:val="0B5F8618"/>
    <w:rsid w:val="0B604B52"/>
    <w:rsid w:val="0B76C8B7"/>
    <w:rsid w:val="0C1F0532"/>
    <w:rsid w:val="0C432902"/>
    <w:rsid w:val="0C7C4186"/>
    <w:rsid w:val="0CA106F5"/>
    <w:rsid w:val="0CBBBE09"/>
    <w:rsid w:val="0CFA7564"/>
    <w:rsid w:val="0D429008"/>
    <w:rsid w:val="0DDB796F"/>
    <w:rsid w:val="0E23795F"/>
    <w:rsid w:val="0E300E26"/>
    <w:rsid w:val="0E4B009A"/>
    <w:rsid w:val="0E4EF8AD"/>
    <w:rsid w:val="0ED6BC89"/>
    <w:rsid w:val="0F06C923"/>
    <w:rsid w:val="0F14BAA1"/>
    <w:rsid w:val="0F40A0D3"/>
    <w:rsid w:val="0F40EEDA"/>
    <w:rsid w:val="0F4A8B26"/>
    <w:rsid w:val="0F4BB32C"/>
    <w:rsid w:val="0F62B1EF"/>
    <w:rsid w:val="0F71C600"/>
    <w:rsid w:val="0F7457AC"/>
    <w:rsid w:val="0F91D822"/>
    <w:rsid w:val="0FA02577"/>
    <w:rsid w:val="0FBAC815"/>
    <w:rsid w:val="103B10A3"/>
    <w:rsid w:val="1043349A"/>
    <w:rsid w:val="106C2B3F"/>
    <w:rsid w:val="1081435B"/>
    <w:rsid w:val="10CAC839"/>
    <w:rsid w:val="112DAD43"/>
    <w:rsid w:val="1167560E"/>
    <w:rsid w:val="116BC6F1"/>
    <w:rsid w:val="11740629"/>
    <w:rsid w:val="118EFD99"/>
    <w:rsid w:val="11E89A64"/>
    <w:rsid w:val="11F3C172"/>
    <w:rsid w:val="120AFF1B"/>
    <w:rsid w:val="1272EB28"/>
    <w:rsid w:val="12C7F6D5"/>
    <w:rsid w:val="1392EBE1"/>
    <w:rsid w:val="13C83179"/>
    <w:rsid w:val="14900717"/>
    <w:rsid w:val="149F7D36"/>
    <w:rsid w:val="14A5AB1B"/>
    <w:rsid w:val="14C3EEEA"/>
    <w:rsid w:val="150FC652"/>
    <w:rsid w:val="152E282A"/>
    <w:rsid w:val="158077F3"/>
    <w:rsid w:val="15D552D9"/>
    <w:rsid w:val="1759227D"/>
    <w:rsid w:val="175EB5BE"/>
    <w:rsid w:val="179D2B2F"/>
    <w:rsid w:val="17A87B14"/>
    <w:rsid w:val="17FFA18B"/>
    <w:rsid w:val="183CC9BD"/>
    <w:rsid w:val="186F1743"/>
    <w:rsid w:val="191B3A66"/>
    <w:rsid w:val="19320455"/>
    <w:rsid w:val="193A8AB7"/>
    <w:rsid w:val="196A9924"/>
    <w:rsid w:val="19A79B57"/>
    <w:rsid w:val="1A3DE8F3"/>
    <w:rsid w:val="1A8464F5"/>
    <w:rsid w:val="1B0B9BB8"/>
    <w:rsid w:val="1B1D91B6"/>
    <w:rsid w:val="1B23CF52"/>
    <w:rsid w:val="1BF1F211"/>
    <w:rsid w:val="1C0BF2F4"/>
    <w:rsid w:val="1C3BF0F0"/>
    <w:rsid w:val="1C54104A"/>
    <w:rsid w:val="1C652F80"/>
    <w:rsid w:val="1CF13142"/>
    <w:rsid w:val="1D4B0FBD"/>
    <w:rsid w:val="1D4CAE9C"/>
    <w:rsid w:val="1DDEFE82"/>
    <w:rsid w:val="1DF4A007"/>
    <w:rsid w:val="1DF689BA"/>
    <w:rsid w:val="1E042F9C"/>
    <w:rsid w:val="1E49CF18"/>
    <w:rsid w:val="1E54695A"/>
    <w:rsid w:val="1E82815A"/>
    <w:rsid w:val="1FC16860"/>
    <w:rsid w:val="1FD22725"/>
    <w:rsid w:val="20029936"/>
    <w:rsid w:val="209086F2"/>
    <w:rsid w:val="20B75105"/>
    <w:rsid w:val="20BA3FAB"/>
    <w:rsid w:val="20D6CA7C"/>
    <w:rsid w:val="20D98F85"/>
    <w:rsid w:val="20DD6EC6"/>
    <w:rsid w:val="2151BDC4"/>
    <w:rsid w:val="219F25DB"/>
    <w:rsid w:val="21BFF63C"/>
    <w:rsid w:val="21F5BEDF"/>
    <w:rsid w:val="22105B23"/>
    <w:rsid w:val="2237E9F6"/>
    <w:rsid w:val="225B6587"/>
    <w:rsid w:val="226A931E"/>
    <w:rsid w:val="22A0C4B8"/>
    <w:rsid w:val="22A8F35C"/>
    <w:rsid w:val="22AF65FD"/>
    <w:rsid w:val="235DD926"/>
    <w:rsid w:val="23AA0596"/>
    <w:rsid w:val="24448F92"/>
    <w:rsid w:val="245FA4F0"/>
    <w:rsid w:val="2494823D"/>
    <w:rsid w:val="24980B8F"/>
    <w:rsid w:val="24A27BA8"/>
    <w:rsid w:val="24E466CF"/>
    <w:rsid w:val="24E8AFC1"/>
    <w:rsid w:val="24F6240C"/>
    <w:rsid w:val="2581DF7F"/>
    <w:rsid w:val="25889A05"/>
    <w:rsid w:val="25BD8DC2"/>
    <w:rsid w:val="25FAD697"/>
    <w:rsid w:val="2600A94A"/>
    <w:rsid w:val="26373E8E"/>
    <w:rsid w:val="26B1CEA5"/>
    <w:rsid w:val="26E7E0E0"/>
    <w:rsid w:val="26F3E851"/>
    <w:rsid w:val="2783F792"/>
    <w:rsid w:val="2785220B"/>
    <w:rsid w:val="2810FBAD"/>
    <w:rsid w:val="29102040"/>
    <w:rsid w:val="292D51A9"/>
    <w:rsid w:val="293C838E"/>
    <w:rsid w:val="29528208"/>
    <w:rsid w:val="29A90CCE"/>
    <w:rsid w:val="29B228C1"/>
    <w:rsid w:val="2A36743A"/>
    <w:rsid w:val="2A8DAC06"/>
    <w:rsid w:val="2AB788F2"/>
    <w:rsid w:val="2B2E0790"/>
    <w:rsid w:val="2B7AA123"/>
    <w:rsid w:val="2BCA2542"/>
    <w:rsid w:val="2C7D02A8"/>
    <w:rsid w:val="2CB7814B"/>
    <w:rsid w:val="2D27F0A5"/>
    <w:rsid w:val="2D76FC98"/>
    <w:rsid w:val="2D86C6AD"/>
    <w:rsid w:val="2D8BEE55"/>
    <w:rsid w:val="2DB19002"/>
    <w:rsid w:val="2DB1A6E9"/>
    <w:rsid w:val="2DB9D61F"/>
    <w:rsid w:val="2DE57469"/>
    <w:rsid w:val="2E20D533"/>
    <w:rsid w:val="2E8CF5A2"/>
    <w:rsid w:val="2E9CA079"/>
    <w:rsid w:val="2EC8C286"/>
    <w:rsid w:val="2F198D5E"/>
    <w:rsid w:val="2F269331"/>
    <w:rsid w:val="2F290BE7"/>
    <w:rsid w:val="2F2A3208"/>
    <w:rsid w:val="2F34E53A"/>
    <w:rsid w:val="2F411BF8"/>
    <w:rsid w:val="2F710040"/>
    <w:rsid w:val="2F7E6D48"/>
    <w:rsid w:val="2F8576D0"/>
    <w:rsid w:val="2F9BE718"/>
    <w:rsid w:val="302A0E9F"/>
    <w:rsid w:val="305D4A2C"/>
    <w:rsid w:val="30D140F4"/>
    <w:rsid w:val="310D2F2A"/>
    <w:rsid w:val="3117C702"/>
    <w:rsid w:val="319F0C99"/>
    <w:rsid w:val="31CFFE59"/>
    <w:rsid w:val="3204A0BF"/>
    <w:rsid w:val="3292F2B4"/>
    <w:rsid w:val="32A107D0"/>
    <w:rsid w:val="32B7C12F"/>
    <w:rsid w:val="32CC42FC"/>
    <w:rsid w:val="333DBFD3"/>
    <w:rsid w:val="336E410F"/>
    <w:rsid w:val="33B549B1"/>
    <w:rsid w:val="33BF8ED0"/>
    <w:rsid w:val="33C8EEB0"/>
    <w:rsid w:val="33D30BA6"/>
    <w:rsid w:val="340AF6FA"/>
    <w:rsid w:val="341F9C4A"/>
    <w:rsid w:val="342B1A81"/>
    <w:rsid w:val="343746D3"/>
    <w:rsid w:val="34763B9F"/>
    <w:rsid w:val="347945B1"/>
    <w:rsid w:val="34BDC97C"/>
    <w:rsid w:val="35D1161C"/>
    <w:rsid w:val="36004A1F"/>
    <w:rsid w:val="361C5CEA"/>
    <w:rsid w:val="36475D8B"/>
    <w:rsid w:val="3672AE27"/>
    <w:rsid w:val="368B2413"/>
    <w:rsid w:val="371A8049"/>
    <w:rsid w:val="3763E5DD"/>
    <w:rsid w:val="376A7FC9"/>
    <w:rsid w:val="37739ED8"/>
    <w:rsid w:val="37B7D3A0"/>
    <w:rsid w:val="37E7EB06"/>
    <w:rsid w:val="37F16251"/>
    <w:rsid w:val="38656B36"/>
    <w:rsid w:val="38FE1022"/>
    <w:rsid w:val="39B740F1"/>
    <w:rsid w:val="39B9638F"/>
    <w:rsid w:val="3A4B525B"/>
    <w:rsid w:val="3A54EB98"/>
    <w:rsid w:val="3A7C1CBD"/>
    <w:rsid w:val="3A90EEE2"/>
    <w:rsid w:val="3AA4278D"/>
    <w:rsid w:val="3AC30627"/>
    <w:rsid w:val="3AF583CA"/>
    <w:rsid w:val="3B11712C"/>
    <w:rsid w:val="3B28ED3C"/>
    <w:rsid w:val="3B2DD3FE"/>
    <w:rsid w:val="3B57D31D"/>
    <w:rsid w:val="3B61F7A9"/>
    <w:rsid w:val="3B8D335B"/>
    <w:rsid w:val="3B956549"/>
    <w:rsid w:val="3BB63B49"/>
    <w:rsid w:val="3BBDC774"/>
    <w:rsid w:val="3BE3B21C"/>
    <w:rsid w:val="3C5054CB"/>
    <w:rsid w:val="3C526867"/>
    <w:rsid w:val="3CAF71BF"/>
    <w:rsid w:val="3CB24501"/>
    <w:rsid w:val="3CEB2B30"/>
    <w:rsid w:val="3CF484E7"/>
    <w:rsid w:val="3D05CAE1"/>
    <w:rsid w:val="3D22AB9E"/>
    <w:rsid w:val="3D3C5174"/>
    <w:rsid w:val="3D493288"/>
    <w:rsid w:val="3DB83331"/>
    <w:rsid w:val="3DDA7410"/>
    <w:rsid w:val="3DE11611"/>
    <w:rsid w:val="3DE6BB16"/>
    <w:rsid w:val="3E2A696D"/>
    <w:rsid w:val="3E2C6518"/>
    <w:rsid w:val="3E395D1F"/>
    <w:rsid w:val="3E50F4CB"/>
    <w:rsid w:val="3E98661C"/>
    <w:rsid w:val="3EFA9941"/>
    <w:rsid w:val="3F44E122"/>
    <w:rsid w:val="3F747BF8"/>
    <w:rsid w:val="3FD0501E"/>
    <w:rsid w:val="3FE31498"/>
    <w:rsid w:val="401EC320"/>
    <w:rsid w:val="402CA8B2"/>
    <w:rsid w:val="403EC070"/>
    <w:rsid w:val="40455129"/>
    <w:rsid w:val="40621F6D"/>
    <w:rsid w:val="40C2C558"/>
    <w:rsid w:val="40ED1284"/>
    <w:rsid w:val="410FDC7A"/>
    <w:rsid w:val="4177645D"/>
    <w:rsid w:val="41B58CFE"/>
    <w:rsid w:val="41BA8618"/>
    <w:rsid w:val="4224ECE7"/>
    <w:rsid w:val="4227036F"/>
    <w:rsid w:val="422F6816"/>
    <w:rsid w:val="425DE8A1"/>
    <w:rsid w:val="42863AA0"/>
    <w:rsid w:val="42CE9865"/>
    <w:rsid w:val="435793C3"/>
    <w:rsid w:val="43DA739F"/>
    <w:rsid w:val="4420484B"/>
    <w:rsid w:val="4421820C"/>
    <w:rsid w:val="44898BD4"/>
    <w:rsid w:val="449D2893"/>
    <w:rsid w:val="44A9F836"/>
    <w:rsid w:val="44BA57F1"/>
    <w:rsid w:val="44C52DE1"/>
    <w:rsid w:val="45509AD5"/>
    <w:rsid w:val="455C1D67"/>
    <w:rsid w:val="456C81BE"/>
    <w:rsid w:val="46298CA3"/>
    <w:rsid w:val="462F0C7C"/>
    <w:rsid w:val="4664A0F3"/>
    <w:rsid w:val="46958D40"/>
    <w:rsid w:val="46E49E55"/>
    <w:rsid w:val="46E4B14D"/>
    <w:rsid w:val="470D2E58"/>
    <w:rsid w:val="4763DD56"/>
    <w:rsid w:val="4782015F"/>
    <w:rsid w:val="478698C3"/>
    <w:rsid w:val="47DB78AB"/>
    <w:rsid w:val="47FE5A3B"/>
    <w:rsid w:val="4833350B"/>
    <w:rsid w:val="4841C7A6"/>
    <w:rsid w:val="48B215AB"/>
    <w:rsid w:val="48D1745E"/>
    <w:rsid w:val="48F20DE8"/>
    <w:rsid w:val="48F596B7"/>
    <w:rsid w:val="48F69521"/>
    <w:rsid w:val="48FC5D83"/>
    <w:rsid w:val="490AFDE1"/>
    <w:rsid w:val="491F49CD"/>
    <w:rsid w:val="492B3F92"/>
    <w:rsid w:val="49590A36"/>
    <w:rsid w:val="49A25015"/>
    <w:rsid w:val="49D17203"/>
    <w:rsid w:val="4A411583"/>
    <w:rsid w:val="4A54F180"/>
    <w:rsid w:val="4A8C02AE"/>
    <w:rsid w:val="4A9574AA"/>
    <w:rsid w:val="4AAD482A"/>
    <w:rsid w:val="4AC176BB"/>
    <w:rsid w:val="4ADF2B6E"/>
    <w:rsid w:val="4B4CADF8"/>
    <w:rsid w:val="4B6AC78B"/>
    <w:rsid w:val="4BBE02A5"/>
    <w:rsid w:val="4C431E50"/>
    <w:rsid w:val="4CE762D1"/>
    <w:rsid w:val="4D02BDCB"/>
    <w:rsid w:val="4D2C03C0"/>
    <w:rsid w:val="4D7C96FB"/>
    <w:rsid w:val="4D9EF579"/>
    <w:rsid w:val="4DEDE4DA"/>
    <w:rsid w:val="4E29E78D"/>
    <w:rsid w:val="4E49EA49"/>
    <w:rsid w:val="4EB014C8"/>
    <w:rsid w:val="4EBFCDF0"/>
    <w:rsid w:val="4ED99E04"/>
    <w:rsid w:val="4F1E1EEF"/>
    <w:rsid w:val="4F22D416"/>
    <w:rsid w:val="4F3E4553"/>
    <w:rsid w:val="4F517999"/>
    <w:rsid w:val="4F7A2CD1"/>
    <w:rsid w:val="4FCB4A16"/>
    <w:rsid w:val="4FFB3C28"/>
    <w:rsid w:val="50264D1C"/>
    <w:rsid w:val="5068BB62"/>
    <w:rsid w:val="50A80935"/>
    <w:rsid w:val="50C7CCA3"/>
    <w:rsid w:val="50F008BB"/>
    <w:rsid w:val="50F0552E"/>
    <w:rsid w:val="513ACA0A"/>
    <w:rsid w:val="51622601"/>
    <w:rsid w:val="5183EB60"/>
    <w:rsid w:val="5184F397"/>
    <w:rsid w:val="51ACBDF3"/>
    <w:rsid w:val="51D11DE4"/>
    <w:rsid w:val="51D54872"/>
    <w:rsid w:val="522D5491"/>
    <w:rsid w:val="523129A2"/>
    <w:rsid w:val="523FB925"/>
    <w:rsid w:val="527EC3A0"/>
    <w:rsid w:val="528D4D5F"/>
    <w:rsid w:val="52B6943E"/>
    <w:rsid w:val="52E2DD6A"/>
    <w:rsid w:val="53838C1D"/>
    <w:rsid w:val="5391AB23"/>
    <w:rsid w:val="53F75604"/>
    <w:rsid w:val="540A711D"/>
    <w:rsid w:val="54287B5B"/>
    <w:rsid w:val="542A23CF"/>
    <w:rsid w:val="543D0DCD"/>
    <w:rsid w:val="5458264E"/>
    <w:rsid w:val="545FB705"/>
    <w:rsid w:val="546BC6FF"/>
    <w:rsid w:val="54791394"/>
    <w:rsid w:val="54EAC7C9"/>
    <w:rsid w:val="551C8AD7"/>
    <w:rsid w:val="5571B5AD"/>
    <w:rsid w:val="557584D2"/>
    <w:rsid w:val="5577808E"/>
    <w:rsid w:val="55A923FC"/>
    <w:rsid w:val="55BDD33C"/>
    <w:rsid w:val="55F14A55"/>
    <w:rsid w:val="55F292E1"/>
    <w:rsid w:val="56403B12"/>
    <w:rsid w:val="56AF5FFD"/>
    <w:rsid w:val="56BC9C1D"/>
    <w:rsid w:val="56C31DBA"/>
    <w:rsid w:val="5715E9C1"/>
    <w:rsid w:val="5717B557"/>
    <w:rsid w:val="5755D2EA"/>
    <w:rsid w:val="57606E90"/>
    <w:rsid w:val="57CE12CC"/>
    <w:rsid w:val="57E8D5D1"/>
    <w:rsid w:val="58175A15"/>
    <w:rsid w:val="58A4F612"/>
    <w:rsid w:val="58A5B3D8"/>
    <w:rsid w:val="59B04FFC"/>
    <w:rsid w:val="59BF35E7"/>
    <w:rsid w:val="59C17778"/>
    <w:rsid w:val="59DBCAD5"/>
    <w:rsid w:val="5A34AA5D"/>
    <w:rsid w:val="5A914618"/>
    <w:rsid w:val="5A9875F7"/>
    <w:rsid w:val="5A9BFAEC"/>
    <w:rsid w:val="5AB2503E"/>
    <w:rsid w:val="5B0AD5FD"/>
    <w:rsid w:val="5B1CCD43"/>
    <w:rsid w:val="5B3E1011"/>
    <w:rsid w:val="5B922095"/>
    <w:rsid w:val="5BAA110A"/>
    <w:rsid w:val="5BE36D44"/>
    <w:rsid w:val="5C379944"/>
    <w:rsid w:val="5C404DDD"/>
    <w:rsid w:val="5C51BE1F"/>
    <w:rsid w:val="5C6819B4"/>
    <w:rsid w:val="5D394029"/>
    <w:rsid w:val="5D3AD72D"/>
    <w:rsid w:val="5DA1A622"/>
    <w:rsid w:val="5E02088E"/>
    <w:rsid w:val="5E1018C2"/>
    <w:rsid w:val="5E6FF23D"/>
    <w:rsid w:val="5E7FDF43"/>
    <w:rsid w:val="5ED691EE"/>
    <w:rsid w:val="5EE81253"/>
    <w:rsid w:val="5EF84607"/>
    <w:rsid w:val="5F281799"/>
    <w:rsid w:val="5F31A300"/>
    <w:rsid w:val="5F90E243"/>
    <w:rsid w:val="5FCE1426"/>
    <w:rsid w:val="601BE216"/>
    <w:rsid w:val="6023F38C"/>
    <w:rsid w:val="604DD888"/>
    <w:rsid w:val="605CBB7D"/>
    <w:rsid w:val="60FA86B8"/>
    <w:rsid w:val="611150B7"/>
    <w:rsid w:val="6138488E"/>
    <w:rsid w:val="6148FE26"/>
    <w:rsid w:val="61849AB3"/>
    <w:rsid w:val="6206C81D"/>
    <w:rsid w:val="620AC7B5"/>
    <w:rsid w:val="621EDFE9"/>
    <w:rsid w:val="622C0452"/>
    <w:rsid w:val="62BDCD67"/>
    <w:rsid w:val="62C1A608"/>
    <w:rsid w:val="62D5E2CE"/>
    <w:rsid w:val="62D898F5"/>
    <w:rsid w:val="62D9A9AB"/>
    <w:rsid w:val="62E98817"/>
    <w:rsid w:val="6316B0AB"/>
    <w:rsid w:val="63841C2D"/>
    <w:rsid w:val="63B2F837"/>
    <w:rsid w:val="63FE363C"/>
    <w:rsid w:val="63FE43FE"/>
    <w:rsid w:val="64104F9C"/>
    <w:rsid w:val="6437F47E"/>
    <w:rsid w:val="6490A457"/>
    <w:rsid w:val="649F8E1E"/>
    <w:rsid w:val="64A1565D"/>
    <w:rsid w:val="64C6F4A5"/>
    <w:rsid w:val="64CC908E"/>
    <w:rsid w:val="64E4D903"/>
    <w:rsid w:val="64EA294E"/>
    <w:rsid w:val="64EF62C1"/>
    <w:rsid w:val="6508FE68"/>
    <w:rsid w:val="6516F960"/>
    <w:rsid w:val="653DAA6C"/>
    <w:rsid w:val="6542D831"/>
    <w:rsid w:val="65B57BAD"/>
    <w:rsid w:val="65E2C97B"/>
    <w:rsid w:val="66EFD681"/>
    <w:rsid w:val="66F6E881"/>
    <w:rsid w:val="66FB8C0A"/>
    <w:rsid w:val="670415EF"/>
    <w:rsid w:val="67322E97"/>
    <w:rsid w:val="680C48B9"/>
    <w:rsid w:val="687B30E8"/>
    <w:rsid w:val="6886783A"/>
    <w:rsid w:val="68E35A5E"/>
    <w:rsid w:val="6912F955"/>
    <w:rsid w:val="69293C21"/>
    <w:rsid w:val="6953C5BB"/>
    <w:rsid w:val="696FD092"/>
    <w:rsid w:val="69DA62C5"/>
    <w:rsid w:val="6A064F66"/>
    <w:rsid w:val="6A80DF9E"/>
    <w:rsid w:val="6AB4F7BD"/>
    <w:rsid w:val="6B02B4E2"/>
    <w:rsid w:val="6B3C38BB"/>
    <w:rsid w:val="6B3CE9ED"/>
    <w:rsid w:val="6B58E208"/>
    <w:rsid w:val="6B700765"/>
    <w:rsid w:val="6BEE5C38"/>
    <w:rsid w:val="6C369169"/>
    <w:rsid w:val="6C6AFB14"/>
    <w:rsid w:val="6C98EF70"/>
    <w:rsid w:val="6CD0F3DB"/>
    <w:rsid w:val="6CE2C85E"/>
    <w:rsid w:val="6CEA2C9C"/>
    <w:rsid w:val="6CF91CE4"/>
    <w:rsid w:val="6D0C5DE0"/>
    <w:rsid w:val="6D7C9B12"/>
    <w:rsid w:val="6DB8B561"/>
    <w:rsid w:val="6DB9F7F0"/>
    <w:rsid w:val="6DD7DCE8"/>
    <w:rsid w:val="6DF88E3C"/>
    <w:rsid w:val="6E0EA66E"/>
    <w:rsid w:val="6E63E0F7"/>
    <w:rsid w:val="6EAF2983"/>
    <w:rsid w:val="6EDDED3F"/>
    <w:rsid w:val="6F01813A"/>
    <w:rsid w:val="6F3A2F44"/>
    <w:rsid w:val="6F64B51F"/>
    <w:rsid w:val="6F79930C"/>
    <w:rsid w:val="705A3CAB"/>
    <w:rsid w:val="70889863"/>
    <w:rsid w:val="70CDC988"/>
    <w:rsid w:val="710B1D11"/>
    <w:rsid w:val="71A058FE"/>
    <w:rsid w:val="71E69AB8"/>
    <w:rsid w:val="72092589"/>
    <w:rsid w:val="72311A56"/>
    <w:rsid w:val="72D55BD6"/>
    <w:rsid w:val="72E40FE9"/>
    <w:rsid w:val="73088335"/>
    <w:rsid w:val="7338241B"/>
    <w:rsid w:val="735D8707"/>
    <w:rsid w:val="739BA79D"/>
    <w:rsid w:val="73A777D1"/>
    <w:rsid w:val="73FC31AF"/>
    <w:rsid w:val="7451C51F"/>
    <w:rsid w:val="745B548F"/>
    <w:rsid w:val="7496635A"/>
    <w:rsid w:val="74E9C92C"/>
    <w:rsid w:val="750FBEC6"/>
    <w:rsid w:val="752C7351"/>
    <w:rsid w:val="7536EF14"/>
    <w:rsid w:val="753A70CC"/>
    <w:rsid w:val="754C9366"/>
    <w:rsid w:val="75675A70"/>
    <w:rsid w:val="757C0F63"/>
    <w:rsid w:val="759A77CD"/>
    <w:rsid w:val="75A2F898"/>
    <w:rsid w:val="75B772EB"/>
    <w:rsid w:val="75D0649B"/>
    <w:rsid w:val="760EB6FB"/>
    <w:rsid w:val="7616992B"/>
    <w:rsid w:val="7620C162"/>
    <w:rsid w:val="765D4738"/>
    <w:rsid w:val="765FF0CC"/>
    <w:rsid w:val="767A4F0F"/>
    <w:rsid w:val="76C8221C"/>
    <w:rsid w:val="7781008F"/>
    <w:rsid w:val="778F2C3E"/>
    <w:rsid w:val="779C9554"/>
    <w:rsid w:val="77A034C9"/>
    <w:rsid w:val="77C2B326"/>
    <w:rsid w:val="7805ADAC"/>
    <w:rsid w:val="7812F908"/>
    <w:rsid w:val="783B49D9"/>
    <w:rsid w:val="7858CA72"/>
    <w:rsid w:val="78AC3BB4"/>
    <w:rsid w:val="78C8CF41"/>
    <w:rsid w:val="79257E8F"/>
    <w:rsid w:val="7956DBAC"/>
    <w:rsid w:val="796D38FE"/>
    <w:rsid w:val="797FBF67"/>
    <w:rsid w:val="7A08E052"/>
    <w:rsid w:val="7A1451DB"/>
    <w:rsid w:val="7A300820"/>
    <w:rsid w:val="7A3EED2F"/>
    <w:rsid w:val="7A7F2ABE"/>
    <w:rsid w:val="7AB696A8"/>
    <w:rsid w:val="7AD1E3AA"/>
    <w:rsid w:val="7B46B2BA"/>
    <w:rsid w:val="7BBD6BF8"/>
    <w:rsid w:val="7BCCD9CC"/>
    <w:rsid w:val="7C12C01B"/>
    <w:rsid w:val="7C15EE27"/>
    <w:rsid w:val="7C1EB981"/>
    <w:rsid w:val="7CD66AA0"/>
    <w:rsid w:val="7CDB741A"/>
    <w:rsid w:val="7CEB7FC8"/>
    <w:rsid w:val="7CEECD2E"/>
    <w:rsid w:val="7D1A6073"/>
    <w:rsid w:val="7DBB34C7"/>
    <w:rsid w:val="7DF89A81"/>
    <w:rsid w:val="7E037B35"/>
    <w:rsid w:val="7E48E8ED"/>
    <w:rsid w:val="7EBB577A"/>
    <w:rsid w:val="7EBC5382"/>
    <w:rsid w:val="7F2EC844"/>
    <w:rsid w:val="7F453968"/>
    <w:rsid w:val="7F6942EC"/>
    <w:rsid w:val="7FD05D41"/>
    <w:rsid w:val="7FEEC6D5"/>
    <w:rsid w:val="7FF2503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F4724"/>
  <w15:chartTrackingRefBased/>
  <w15:docId w15:val="{817E9E63-4B9E-432C-9414-230C89C90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Revision">
    <w:name w:val="Revision"/>
    <w:hidden/>
    <w:uiPriority w:val="99"/>
    <w:semiHidden/>
    <w:rsid w:val="002A0177"/>
    <w:pPr>
      <w:spacing w:after="0" w:line="240" w:lineRule="auto"/>
    </w:pPr>
  </w:style>
  <w:style w:type="paragraph" w:styleId="TOCHeading">
    <w:name w:val="TOC Heading"/>
    <w:basedOn w:val="Heading1"/>
    <w:next w:val="Normal"/>
    <w:uiPriority w:val="39"/>
    <w:unhideWhenUsed/>
    <w:qFormat/>
    <w:rsid w:val="002A0177"/>
    <w:pPr>
      <w:spacing w:before="240" w:after="0" w:line="259" w:lineRule="auto"/>
      <w:outlineLvl w:val="9"/>
    </w:pPr>
    <w:rPr>
      <w:sz w:val="32"/>
      <w:szCs w:val="32"/>
      <w:lang w:eastAsia="en-US"/>
    </w:rPr>
  </w:style>
  <w:style w:type="character" w:styleId="CommentReference">
    <w:name w:val="annotation reference"/>
    <w:basedOn w:val="DefaultParagraphFont"/>
    <w:uiPriority w:val="99"/>
    <w:semiHidden/>
    <w:unhideWhenUsed/>
    <w:rsid w:val="003E1D9C"/>
    <w:rPr>
      <w:sz w:val="16"/>
      <w:szCs w:val="16"/>
    </w:rPr>
  </w:style>
  <w:style w:type="paragraph" w:styleId="CommentText">
    <w:name w:val="annotation text"/>
    <w:basedOn w:val="Normal"/>
    <w:link w:val="CommentTextChar"/>
    <w:uiPriority w:val="99"/>
    <w:unhideWhenUsed/>
    <w:rsid w:val="003E1D9C"/>
    <w:pPr>
      <w:spacing w:line="240" w:lineRule="auto"/>
    </w:pPr>
    <w:rPr>
      <w:sz w:val="20"/>
      <w:szCs w:val="20"/>
    </w:rPr>
  </w:style>
  <w:style w:type="character" w:customStyle="1" w:styleId="CommentTextChar">
    <w:name w:val="Comment Text Char"/>
    <w:basedOn w:val="DefaultParagraphFont"/>
    <w:link w:val="CommentText"/>
    <w:uiPriority w:val="99"/>
    <w:rsid w:val="003E1D9C"/>
    <w:rPr>
      <w:sz w:val="20"/>
      <w:szCs w:val="20"/>
    </w:rPr>
  </w:style>
  <w:style w:type="paragraph" w:styleId="CommentSubject">
    <w:name w:val="annotation subject"/>
    <w:basedOn w:val="CommentText"/>
    <w:next w:val="CommentText"/>
    <w:link w:val="CommentSubjectChar"/>
    <w:uiPriority w:val="99"/>
    <w:semiHidden/>
    <w:unhideWhenUsed/>
    <w:rsid w:val="003E1D9C"/>
    <w:rPr>
      <w:b/>
      <w:bCs/>
    </w:rPr>
  </w:style>
  <w:style w:type="character" w:customStyle="1" w:styleId="CommentSubjectChar">
    <w:name w:val="Comment Subject Char"/>
    <w:basedOn w:val="CommentTextChar"/>
    <w:link w:val="CommentSubject"/>
    <w:uiPriority w:val="99"/>
    <w:semiHidden/>
    <w:rsid w:val="003E1D9C"/>
    <w:rPr>
      <w:b/>
      <w:bCs/>
      <w:sz w:val="20"/>
      <w:szCs w:val="20"/>
    </w:rPr>
  </w:style>
  <w:style w:type="paragraph" w:styleId="TOC1">
    <w:name w:val="toc 1"/>
    <w:basedOn w:val="Normal"/>
    <w:next w:val="Normal"/>
    <w:autoRedefine/>
    <w:uiPriority w:val="39"/>
    <w:unhideWhenUsed/>
    <w:rsid w:val="003E1D9C"/>
    <w:pPr>
      <w:spacing w:after="100"/>
    </w:pPr>
  </w:style>
  <w:style w:type="paragraph" w:styleId="TOC2">
    <w:name w:val="toc 2"/>
    <w:basedOn w:val="Normal"/>
    <w:next w:val="Normal"/>
    <w:autoRedefine/>
    <w:uiPriority w:val="39"/>
    <w:unhideWhenUsed/>
    <w:rsid w:val="003E1D9C"/>
    <w:pPr>
      <w:spacing w:after="100"/>
      <w:ind w:left="240"/>
    </w:pPr>
  </w:style>
  <w:style w:type="paragraph" w:styleId="TOC3">
    <w:name w:val="toc 3"/>
    <w:basedOn w:val="Normal"/>
    <w:next w:val="Normal"/>
    <w:autoRedefine/>
    <w:uiPriority w:val="39"/>
    <w:unhideWhenUsed/>
    <w:rsid w:val="003E1D9C"/>
    <w:pPr>
      <w:spacing w:after="100"/>
      <w:ind w:left="480"/>
    </w:pPr>
  </w:style>
  <w:style w:type="character" w:styleId="Hyperlink">
    <w:name w:val="Hyperlink"/>
    <w:basedOn w:val="DefaultParagraphFont"/>
    <w:uiPriority w:val="99"/>
    <w:unhideWhenUsed/>
    <w:rsid w:val="003E1D9C"/>
    <w:rPr>
      <w:color w:val="467886" w:themeColor="hyperlink"/>
      <w:u w:val="single"/>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20/10/relationships/intelligence" Target="intelligence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412F0C-BEC7-4F54-B264-A229070E8C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1</Pages>
  <Words>3359</Words>
  <Characters>19151</Characters>
  <Application>Microsoft Office Word</Application>
  <DocSecurity>4</DocSecurity>
  <Lines>159</Lines>
  <Paragraphs>44</Paragraphs>
  <ScaleCrop>false</ScaleCrop>
  <Company/>
  <LinksUpToDate>false</LinksUpToDate>
  <CharactersWithSpaces>22466</CharactersWithSpaces>
  <SharedDoc>false</SharedDoc>
  <HLinks>
    <vt:vector size="378" baseType="variant">
      <vt:variant>
        <vt:i4>1114161</vt:i4>
      </vt:variant>
      <vt:variant>
        <vt:i4>374</vt:i4>
      </vt:variant>
      <vt:variant>
        <vt:i4>0</vt:i4>
      </vt:variant>
      <vt:variant>
        <vt:i4>5</vt:i4>
      </vt:variant>
      <vt:variant>
        <vt:lpwstr/>
      </vt:variant>
      <vt:variant>
        <vt:lpwstr>_Toc201135122</vt:lpwstr>
      </vt:variant>
      <vt:variant>
        <vt:i4>1114161</vt:i4>
      </vt:variant>
      <vt:variant>
        <vt:i4>368</vt:i4>
      </vt:variant>
      <vt:variant>
        <vt:i4>0</vt:i4>
      </vt:variant>
      <vt:variant>
        <vt:i4>5</vt:i4>
      </vt:variant>
      <vt:variant>
        <vt:lpwstr/>
      </vt:variant>
      <vt:variant>
        <vt:lpwstr>_Toc201135121</vt:lpwstr>
      </vt:variant>
      <vt:variant>
        <vt:i4>1114161</vt:i4>
      </vt:variant>
      <vt:variant>
        <vt:i4>362</vt:i4>
      </vt:variant>
      <vt:variant>
        <vt:i4>0</vt:i4>
      </vt:variant>
      <vt:variant>
        <vt:i4>5</vt:i4>
      </vt:variant>
      <vt:variant>
        <vt:lpwstr/>
      </vt:variant>
      <vt:variant>
        <vt:lpwstr>_Toc201135120</vt:lpwstr>
      </vt:variant>
      <vt:variant>
        <vt:i4>1179697</vt:i4>
      </vt:variant>
      <vt:variant>
        <vt:i4>356</vt:i4>
      </vt:variant>
      <vt:variant>
        <vt:i4>0</vt:i4>
      </vt:variant>
      <vt:variant>
        <vt:i4>5</vt:i4>
      </vt:variant>
      <vt:variant>
        <vt:lpwstr/>
      </vt:variant>
      <vt:variant>
        <vt:lpwstr>_Toc201135119</vt:lpwstr>
      </vt:variant>
      <vt:variant>
        <vt:i4>1179697</vt:i4>
      </vt:variant>
      <vt:variant>
        <vt:i4>350</vt:i4>
      </vt:variant>
      <vt:variant>
        <vt:i4>0</vt:i4>
      </vt:variant>
      <vt:variant>
        <vt:i4>5</vt:i4>
      </vt:variant>
      <vt:variant>
        <vt:lpwstr/>
      </vt:variant>
      <vt:variant>
        <vt:lpwstr>_Toc201135118</vt:lpwstr>
      </vt:variant>
      <vt:variant>
        <vt:i4>1179697</vt:i4>
      </vt:variant>
      <vt:variant>
        <vt:i4>344</vt:i4>
      </vt:variant>
      <vt:variant>
        <vt:i4>0</vt:i4>
      </vt:variant>
      <vt:variant>
        <vt:i4>5</vt:i4>
      </vt:variant>
      <vt:variant>
        <vt:lpwstr/>
      </vt:variant>
      <vt:variant>
        <vt:lpwstr>_Toc201135117</vt:lpwstr>
      </vt:variant>
      <vt:variant>
        <vt:i4>1179697</vt:i4>
      </vt:variant>
      <vt:variant>
        <vt:i4>338</vt:i4>
      </vt:variant>
      <vt:variant>
        <vt:i4>0</vt:i4>
      </vt:variant>
      <vt:variant>
        <vt:i4>5</vt:i4>
      </vt:variant>
      <vt:variant>
        <vt:lpwstr/>
      </vt:variant>
      <vt:variant>
        <vt:lpwstr>_Toc201135116</vt:lpwstr>
      </vt:variant>
      <vt:variant>
        <vt:i4>1179697</vt:i4>
      </vt:variant>
      <vt:variant>
        <vt:i4>332</vt:i4>
      </vt:variant>
      <vt:variant>
        <vt:i4>0</vt:i4>
      </vt:variant>
      <vt:variant>
        <vt:i4>5</vt:i4>
      </vt:variant>
      <vt:variant>
        <vt:lpwstr/>
      </vt:variant>
      <vt:variant>
        <vt:lpwstr>_Toc201135115</vt:lpwstr>
      </vt:variant>
      <vt:variant>
        <vt:i4>1179697</vt:i4>
      </vt:variant>
      <vt:variant>
        <vt:i4>326</vt:i4>
      </vt:variant>
      <vt:variant>
        <vt:i4>0</vt:i4>
      </vt:variant>
      <vt:variant>
        <vt:i4>5</vt:i4>
      </vt:variant>
      <vt:variant>
        <vt:lpwstr/>
      </vt:variant>
      <vt:variant>
        <vt:lpwstr>_Toc201135114</vt:lpwstr>
      </vt:variant>
      <vt:variant>
        <vt:i4>1179697</vt:i4>
      </vt:variant>
      <vt:variant>
        <vt:i4>320</vt:i4>
      </vt:variant>
      <vt:variant>
        <vt:i4>0</vt:i4>
      </vt:variant>
      <vt:variant>
        <vt:i4>5</vt:i4>
      </vt:variant>
      <vt:variant>
        <vt:lpwstr/>
      </vt:variant>
      <vt:variant>
        <vt:lpwstr>_Toc201135113</vt:lpwstr>
      </vt:variant>
      <vt:variant>
        <vt:i4>1179697</vt:i4>
      </vt:variant>
      <vt:variant>
        <vt:i4>314</vt:i4>
      </vt:variant>
      <vt:variant>
        <vt:i4>0</vt:i4>
      </vt:variant>
      <vt:variant>
        <vt:i4>5</vt:i4>
      </vt:variant>
      <vt:variant>
        <vt:lpwstr/>
      </vt:variant>
      <vt:variant>
        <vt:lpwstr>_Toc201135112</vt:lpwstr>
      </vt:variant>
      <vt:variant>
        <vt:i4>1179697</vt:i4>
      </vt:variant>
      <vt:variant>
        <vt:i4>308</vt:i4>
      </vt:variant>
      <vt:variant>
        <vt:i4>0</vt:i4>
      </vt:variant>
      <vt:variant>
        <vt:i4>5</vt:i4>
      </vt:variant>
      <vt:variant>
        <vt:lpwstr/>
      </vt:variant>
      <vt:variant>
        <vt:lpwstr>_Toc201135111</vt:lpwstr>
      </vt:variant>
      <vt:variant>
        <vt:i4>1179697</vt:i4>
      </vt:variant>
      <vt:variant>
        <vt:i4>302</vt:i4>
      </vt:variant>
      <vt:variant>
        <vt:i4>0</vt:i4>
      </vt:variant>
      <vt:variant>
        <vt:i4>5</vt:i4>
      </vt:variant>
      <vt:variant>
        <vt:lpwstr/>
      </vt:variant>
      <vt:variant>
        <vt:lpwstr>_Toc201135110</vt:lpwstr>
      </vt:variant>
      <vt:variant>
        <vt:i4>1245233</vt:i4>
      </vt:variant>
      <vt:variant>
        <vt:i4>296</vt:i4>
      </vt:variant>
      <vt:variant>
        <vt:i4>0</vt:i4>
      </vt:variant>
      <vt:variant>
        <vt:i4>5</vt:i4>
      </vt:variant>
      <vt:variant>
        <vt:lpwstr/>
      </vt:variant>
      <vt:variant>
        <vt:lpwstr>_Toc201135109</vt:lpwstr>
      </vt:variant>
      <vt:variant>
        <vt:i4>1245233</vt:i4>
      </vt:variant>
      <vt:variant>
        <vt:i4>290</vt:i4>
      </vt:variant>
      <vt:variant>
        <vt:i4>0</vt:i4>
      </vt:variant>
      <vt:variant>
        <vt:i4>5</vt:i4>
      </vt:variant>
      <vt:variant>
        <vt:lpwstr/>
      </vt:variant>
      <vt:variant>
        <vt:lpwstr>_Toc201135108</vt:lpwstr>
      </vt:variant>
      <vt:variant>
        <vt:i4>1245233</vt:i4>
      </vt:variant>
      <vt:variant>
        <vt:i4>284</vt:i4>
      </vt:variant>
      <vt:variant>
        <vt:i4>0</vt:i4>
      </vt:variant>
      <vt:variant>
        <vt:i4>5</vt:i4>
      </vt:variant>
      <vt:variant>
        <vt:lpwstr/>
      </vt:variant>
      <vt:variant>
        <vt:lpwstr>_Toc201135107</vt:lpwstr>
      </vt:variant>
      <vt:variant>
        <vt:i4>1245233</vt:i4>
      </vt:variant>
      <vt:variant>
        <vt:i4>278</vt:i4>
      </vt:variant>
      <vt:variant>
        <vt:i4>0</vt:i4>
      </vt:variant>
      <vt:variant>
        <vt:i4>5</vt:i4>
      </vt:variant>
      <vt:variant>
        <vt:lpwstr/>
      </vt:variant>
      <vt:variant>
        <vt:lpwstr>_Toc201135106</vt:lpwstr>
      </vt:variant>
      <vt:variant>
        <vt:i4>1245233</vt:i4>
      </vt:variant>
      <vt:variant>
        <vt:i4>272</vt:i4>
      </vt:variant>
      <vt:variant>
        <vt:i4>0</vt:i4>
      </vt:variant>
      <vt:variant>
        <vt:i4>5</vt:i4>
      </vt:variant>
      <vt:variant>
        <vt:lpwstr/>
      </vt:variant>
      <vt:variant>
        <vt:lpwstr>_Toc201135105</vt:lpwstr>
      </vt:variant>
      <vt:variant>
        <vt:i4>1245233</vt:i4>
      </vt:variant>
      <vt:variant>
        <vt:i4>266</vt:i4>
      </vt:variant>
      <vt:variant>
        <vt:i4>0</vt:i4>
      </vt:variant>
      <vt:variant>
        <vt:i4>5</vt:i4>
      </vt:variant>
      <vt:variant>
        <vt:lpwstr/>
      </vt:variant>
      <vt:variant>
        <vt:lpwstr>_Toc201135104</vt:lpwstr>
      </vt:variant>
      <vt:variant>
        <vt:i4>1245233</vt:i4>
      </vt:variant>
      <vt:variant>
        <vt:i4>260</vt:i4>
      </vt:variant>
      <vt:variant>
        <vt:i4>0</vt:i4>
      </vt:variant>
      <vt:variant>
        <vt:i4>5</vt:i4>
      </vt:variant>
      <vt:variant>
        <vt:lpwstr/>
      </vt:variant>
      <vt:variant>
        <vt:lpwstr>_Toc201135103</vt:lpwstr>
      </vt:variant>
      <vt:variant>
        <vt:i4>1245233</vt:i4>
      </vt:variant>
      <vt:variant>
        <vt:i4>254</vt:i4>
      </vt:variant>
      <vt:variant>
        <vt:i4>0</vt:i4>
      </vt:variant>
      <vt:variant>
        <vt:i4>5</vt:i4>
      </vt:variant>
      <vt:variant>
        <vt:lpwstr/>
      </vt:variant>
      <vt:variant>
        <vt:lpwstr>_Toc201135102</vt:lpwstr>
      </vt:variant>
      <vt:variant>
        <vt:i4>1245233</vt:i4>
      </vt:variant>
      <vt:variant>
        <vt:i4>248</vt:i4>
      </vt:variant>
      <vt:variant>
        <vt:i4>0</vt:i4>
      </vt:variant>
      <vt:variant>
        <vt:i4>5</vt:i4>
      </vt:variant>
      <vt:variant>
        <vt:lpwstr/>
      </vt:variant>
      <vt:variant>
        <vt:lpwstr>_Toc201135101</vt:lpwstr>
      </vt:variant>
      <vt:variant>
        <vt:i4>1245233</vt:i4>
      </vt:variant>
      <vt:variant>
        <vt:i4>242</vt:i4>
      </vt:variant>
      <vt:variant>
        <vt:i4>0</vt:i4>
      </vt:variant>
      <vt:variant>
        <vt:i4>5</vt:i4>
      </vt:variant>
      <vt:variant>
        <vt:lpwstr/>
      </vt:variant>
      <vt:variant>
        <vt:lpwstr>_Toc201135100</vt:lpwstr>
      </vt:variant>
      <vt:variant>
        <vt:i4>1703984</vt:i4>
      </vt:variant>
      <vt:variant>
        <vt:i4>236</vt:i4>
      </vt:variant>
      <vt:variant>
        <vt:i4>0</vt:i4>
      </vt:variant>
      <vt:variant>
        <vt:i4>5</vt:i4>
      </vt:variant>
      <vt:variant>
        <vt:lpwstr/>
      </vt:variant>
      <vt:variant>
        <vt:lpwstr>_Toc201135099</vt:lpwstr>
      </vt:variant>
      <vt:variant>
        <vt:i4>1703984</vt:i4>
      </vt:variant>
      <vt:variant>
        <vt:i4>230</vt:i4>
      </vt:variant>
      <vt:variant>
        <vt:i4>0</vt:i4>
      </vt:variant>
      <vt:variant>
        <vt:i4>5</vt:i4>
      </vt:variant>
      <vt:variant>
        <vt:lpwstr/>
      </vt:variant>
      <vt:variant>
        <vt:lpwstr>_Toc201135098</vt:lpwstr>
      </vt:variant>
      <vt:variant>
        <vt:i4>1703984</vt:i4>
      </vt:variant>
      <vt:variant>
        <vt:i4>224</vt:i4>
      </vt:variant>
      <vt:variant>
        <vt:i4>0</vt:i4>
      </vt:variant>
      <vt:variant>
        <vt:i4>5</vt:i4>
      </vt:variant>
      <vt:variant>
        <vt:lpwstr/>
      </vt:variant>
      <vt:variant>
        <vt:lpwstr>_Toc201135097</vt:lpwstr>
      </vt:variant>
      <vt:variant>
        <vt:i4>1703984</vt:i4>
      </vt:variant>
      <vt:variant>
        <vt:i4>218</vt:i4>
      </vt:variant>
      <vt:variant>
        <vt:i4>0</vt:i4>
      </vt:variant>
      <vt:variant>
        <vt:i4>5</vt:i4>
      </vt:variant>
      <vt:variant>
        <vt:lpwstr/>
      </vt:variant>
      <vt:variant>
        <vt:lpwstr>_Toc201135096</vt:lpwstr>
      </vt:variant>
      <vt:variant>
        <vt:i4>1703984</vt:i4>
      </vt:variant>
      <vt:variant>
        <vt:i4>212</vt:i4>
      </vt:variant>
      <vt:variant>
        <vt:i4>0</vt:i4>
      </vt:variant>
      <vt:variant>
        <vt:i4>5</vt:i4>
      </vt:variant>
      <vt:variant>
        <vt:lpwstr/>
      </vt:variant>
      <vt:variant>
        <vt:lpwstr>_Toc201135095</vt:lpwstr>
      </vt:variant>
      <vt:variant>
        <vt:i4>1703984</vt:i4>
      </vt:variant>
      <vt:variant>
        <vt:i4>206</vt:i4>
      </vt:variant>
      <vt:variant>
        <vt:i4>0</vt:i4>
      </vt:variant>
      <vt:variant>
        <vt:i4>5</vt:i4>
      </vt:variant>
      <vt:variant>
        <vt:lpwstr/>
      </vt:variant>
      <vt:variant>
        <vt:lpwstr>_Toc201135094</vt:lpwstr>
      </vt:variant>
      <vt:variant>
        <vt:i4>1703984</vt:i4>
      </vt:variant>
      <vt:variant>
        <vt:i4>200</vt:i4>
      </vt:variant>
      <vt:variant>
        <vt:i4>0</vt:i4>
      </vt:variant>
      <vt:variant>
        <vt:i4>5</vt:i4>
      </vt:variant>
      <vt:variant>
        <vt:lpwstr/>
      </vt:variant>
      <vt:variant>
        <vt:lpwstr>_Toc201135093</vt:lpwstr>
      </vt:variant>
      <vt:variant>
        <vt:i4>1703984</vt:i4>
      </vt:variant>
      <vt:variant>
        <vt:i4>194</vt:i4>
      </vt:variant>
      <vt:variant>
        <vt:i4>0</vt:i4>
      </vt:variant>
      <vt:variant>
        <vt:i4>5</vt:i4>
      </vt:variant>
      <vt:variant>
        <vt:lpwstr/>
      </vt:variant>
      <vt:variant>
        <vt:lpwstr>_Toc201135092</vt:lpwstr>
      </vt:variant>
      <vt:variant>
        <vt:i4>1703984</vt:i4>
      </vt:variant>
      <vt:variant>
        <vt:i4>188</vt:i4>
      </vt:variant>
      <vt:variant>
        <vt:i4>0</vt:i4>
      </vt:variant>
      <vt:variant>
        <vt:i4>5</vt:i4>
      </vt:variant>
      <vt:variant>
        <vt:lpwstr/>
      </vt:variant>
      <vt:variant>
        <vt:lpwstr>_Toc201135091</vt:lpwstr>
      </vt:variant>
      <vt:variant>
        <vt:i4>1703984</vt:i4>
      </vt:variant>
      <vt:variant>
        <vt:i4>182</vt:i4>
      </vt:variant>
      <vt:variant>
        <vt:i4>0</vt:i4>
      </vt:variant>
      <vt:variant>
        <vt:i4>5</vt:i4>
      </vt:variant>
      <vt:variant>
        <vt:lpwstr/>
      </vt:variant>
      <vt:variant>
        <vt:lpwstr>_Toc201135090</vt:lpwstr>
      </vt:variant>
      <vt:variant>
        <vt:i4>1769520</vt:i4>
      </vt:variant>
      <vt:variant>
        <vt:i4>176</vt:i4>
      </vt:variant>
      <vt:variant>
        <vt:i4>0</vt:i4>
      </vt:variant>
      <vt:variant>
        <vt:i4>5</vt:i4>
      </vt:variant>
      <vt:variant>
        <vt:lpwstr/>
      </vt:variant>
      <vt:variant>
        <vt:lpwstr>_Toc201135089</vt:lpwstr>
      </vt:variant>
      <vt:variant>
        <vt:i4>1769520</vt:i4>
      </vt:variant>
      <vt:variant>
        <vt:i4>170</vt:i4>
      </vt:variant>
      <vt:variant>
        <vt:i4>0</vt:i4>
      </vt:variant>
      <vt:variant>
        <vt:i4>5</vt:i4>
      </vt:variant>
      <vt:variant>
        <vt:lpwstr/>
      </vt:variant>
      <vt:variant>
        <vt:lpwstr>_Toc201135088</vt:lpwstr>
      </vt:variant>
      <vt:variant>
        <vt:i4>1769520</vt:i4>
      </vt:variant>
      <vt:variant>
        <vt:i4>164</vt:i4>
      </vt:variant>
      <vt:variant>
        <vt:i4>0</vt:i4>
      </vt:variant>
      <vt:variant>
        <vt:i4>5</vt:i4>
      </vt:variant>
      <vt:variant>
        <vt:lpwstr/>
      </vt:variant>
      <vt:variant>
        <vt:lpwstr>_Toc201135087</vt:lpwstr>
      </vt:variant>
      <vt:variant>
        <vt:i4>1769520</vt:i4>
      </vt:variant>
      <vt:variant>
        <vt:i4>158</vt:i4>
      </vt:variant>
      <vt:variant>
        <vt:i4>0</vt:i4>
      </vt:variant>
      <vt:variant>
        <vt:i4>5</vt:i4>
      </vt:variant>
      <vt:variant>
        <vt:lpwstr/>
      </vt:variant>
      <vt:variant>
        <vt:lpwstr>_Toc201135086</vt:lpwstr>
      </vt:variant>
      <vt:variant>
        <vt:i4>1769520</vt:i4>
      </vt:variant>
      <vt:variant>
        <vt:i4>152</vt:i4>
      </vt:variant>
      <vt:variant>
        <vt:i4>0</vt:i4>
      </vt:variant>
      <vt:variant>
        <vt:i4>5</vt:i4>
      </vt:variant>
      <vt:variant>
        <vt:lpwstr/>
      </vt:variant>
      <vt:variant>
        <vt:lpwstr>_Toc201135085</vt:lpwstr>
      </vt:variant>
      <vt:variant>
        <vt:i4>1769520</vt:i4>
      </vt:variant>
      <vt:variant>
        <vt:i4>146</vt:i4>
      </vt:variant>
      <vt:variant>
        <vt:i4>0</vt:i4>
      </vt:variant>
      <vt:variant>
        <vt:i4>5</vt:i4>
      </vt:variant>
      <vt:variant>
        <vt:lpwstr/>
      </vt:variant>
      <vt:variant>
        <vt:lpwstr>_Toc201135084</vt:lpwstr>
      </vt:variant>
      <vt:variant>
        <vt:i4>1769520</vt:i4>
      </vt:variant>
      <vt:variant>
        <vt:i4>140</vt:i4>
      </vt:variant>
      <vt:variant>
        <vt:i4>0</vt:i4>
      </vt:variant>
      <vt:variant>
        <vt:i4>5</vt:i4>
      </vt:variant>
      <vt:variant>
        <vt:lpwstr/>
      </vt:variant>
      <vt:variant>
        <vt:lpwstr>_Toc201135083</vt:lpwstr>
      </vt:variant>
      <vt:variant>
        <vt:i4>1769520</vt:i4>
      </vt:variant>
      <vt:variant>
        <vt:i4>134</vt:i4>
      </vt:variant>
      <vt:variant>
        <vt:i4>0</vt:i4>
      </vt:variant>
      <vt:variant>
        <vt:i4>5</vt:i4>
      </vt:variant>
      <vt:variant>
        <vt:lpwstr/>
      </vt:variant>
      <vt:variant>
        <vt:lpwstr>_Toc201135082</vt:lpwstr>
      </vt:variant>
      <vt:variant>
        <vt:i4>1769520</vt:i4>
      </vt:variant>
      <vt:variant>
        <vt:i4>128</vt:i4>
      </vt:variant>
      <vt:variant>
        <vt:i4>0</vt:i4>
      </vt:variant>
      <vt:variant>
        <vt:i4>5</vt:i4>
      </vt:variant>
      <vt:variant>
        <vt:lpwstr/>
      </vt:variant>
      <vt:variant>
        <vt:lpwstr>_Toc201135081</vt:lpwstr>
      </vt:variant>
      <vt:variant>
        <vt:i4>1769520</vt:i4>
      </vt:variant>
      <vt:variant>
        <vt:i4>122</vt:i4>
      </vt:variant>
      <vt:variant>
        <vt:i4>0</vt:i4>
      </vt:variant>
      <vt:variant>
        <vt:i4>5</vt:i4>
      </vt:variant>
      <vt:variant>
        <vt:lpwstr/>
      </vt:variant>
      <vt:variant>
        <vt:lpwstr>_Toc201135080</vt:lpwstr>
      </vt:variant>
      <vt:variant>
        <vt:i4>1310768</vt:i4>
      </vt:variant>
      <vt:variant>
        <vt:i4>116</vt:i4>
      </vt:variant>
      <vt:variant>
        <vt:i4>0</vt:i4>
      </vt:variant>
      <vt:variant>
        <vt:i4>5</vt:i4>
      </vt:variant>
      <vt:variant>
        <vt:lpwstr/>
      </vt:variant>
      <vt:variant>
        <vt:lpwstr>_Toc201135079</vt:lpwstr>
      </vt:variant>
      <vt:variant>
        <vt:i4>1310768</vt:i4>
      </vt:variant>
      <vt:variant>
        <vt:i4>110</vt:i4>
      </vt:variant>
      <vt:variant>
        <vt:i4>0</vt:i4>
      </vt:variant>
      <vt:variant>
        <vt:i4>5</vt:i4>
      </vt:variant>
      <vt:variant>
        <vt:lpwstr/>
      </vt:variant>
      <vt:variant>
        <vt:lpwstr>_Toc201135078</vt:lpwstr>
      </vt:variant>
      <vt:variant>
        <vt:i4>1310768</vt:i4>
      </vt:variant>
      <vt:variant>
        <vt:i4>104</vt:i4>
      </vt:variant>
      <vt:variant>
        <vt:i4>0</vt:i4>
      </vt:variant>
      <vt:variant>
        <vt:i4>5</vt:i4>
      </vt:variant>
      <vt:variant>
        <vt:lpwstr/>
      </vt:variant>
      <vt:variant>
        <vt:lpwstr>_Toc201135077</vt:lpwstr>
      </vt:variant>
      <vt:variant>
        <vt:i4>1310768</vt:i4>
      </vt:variant>
      <vt:variant>
        <vt:i4>98</vt:i4>
      </vt:variant>
      <vt:variant>
        <vt:i4>0</vt:i4>
      </vt:variant>
      <vt:variant>
        <vt:i4>5</vt:i4>
      </vt:variant>
      <vt:variant>
        <vt:lpwstr/>
      </vt:variant>
      <vt:variant>
        <vt:lpwstr>_Toc201135076</vt:lpwstr>
      </vt:variant>
      <vt:variant>
        <vt:i4>1310768</vt:i4>
      </vt:variant>
      <vt:variant>
        <vt:i4>92</vt:i4>
      </vt:variant>
      <vt:variant>
        <vt:i4>0</vt:i4>
      </vt:variant>
      <vt:variant>
        <vt:i4>5</vt:i4>
      </vt:variant>
      <vt:variant>
        <vt:lpwstr/>
      </vt:variant>
      <vt:variant>
        <vt:lpwstr>_Toc201135075</vt:lpwstr>
      </vt:variant>
      <vt:variant>
        <vt:i4>1310768</vt:i4>
      </vt:variant>
      <vt:variant>
        <vt:i4>86</vt:i4>
      </vt:variant>
      <vt:variant>
        <vt:i4>0</vt:i4>
      </vt:variant>
      <vt:variant>
        <vt:i4>5</vt:i4>
      </vt:variant>
      <vt:variant>
        <vt:lpwstr/>
      </vt:variant>
      <vt:variant>
        <vt:lpwstr>_Toc201135074</vt:lpwstr>
      </vt:variant>
      <vt:variant>
        <vt:i4>1310768</vt:i4>
      </vt:variant>
      <vt:variant>
        <vt:i4>80</vt:i4>
      </vt:variant>
      <vt:variant>
        <vt:i4>0</vt:i4>
      </vt:variant>
      <vt:variant>
        <vt:i4>5</vt:i4>
      </vt:variant>
      <vt:variant>
        <vt:lpwstr/>
      </vt:variant>
      <vt:variant>
        <vt:lpwstr>_Toc201135073</vt:lpwstr>
      </vt:variant>
      <vt:variant>
        <vt:i4>1310768</vt:i4>
      </vt:variant>
      <vt:variant>
        <vt:i4>74</vt:i4>
      </vt:variant>
      <vt:variant>
        <vt:i4>0</vt:i4>
      </vt:variant>
      <vt:variant>
        <vt:i4>5</vt:i4>
      </vt:variant>
      <vt:variant>
        <vt:lpwstr/>
      </vt:variant>
      <vt:variant>
        <vt:lpwstr>_Toc201135072</vt:lpwstr>
      </vt:variant>
      <vt:variant>
        <vt:i4>1310768</vt:i4>
      </vt:variant>
      <vt:variant>
        <vt:i4>68</vt:i4>
      </vt:variant>
      <vt:variant>
        <vt:i4>0</vt:i4>
      </vt:variant>
      <vt:variant>
        <vt:i4>5</vt:i4>
      </vt:variant>
      <vt:variant>
        <vt:lpwstr/>
      </vt:variant>
      <vt:variant>
        <vt:lpwstr>_Toc201135071</vt:lpwstr>
      </vt:variant>
      <vt:variant>
        <vt:i4>1310768</vt:i4>
      </vt:variant>
      <vt:variant>
        <vt:i4>62</vt:i4>
      </vt:variant>
      <vt:variant>
        <vt:i4>0</vt:i4>
      </vt:variant>
      <vt:variant>
        <vt:i4>5</vt:i4>
      </vt:variant>
      <vt:variant>
        <vt:lpwstr/>
      </vt:variant>
      <vt:variant>
        <vt:lpwstr>_Toc201135070</vt:lpwstr>
      </vt:variant>
      <vt:variant>
        <vt:i4>1376304</vt:i4>
      </vt:variant>
      <vt:variant>
        <vt:i4>56</vt:i4>
      </vt:variant>
      <vt:variant>
        <vt:i4>0</vt:i4>
      </vt:variant>
      <vt:variant>
        <vt:i4>5</vt:i4>
      </vt:variant>
      <vt:variant>
        <vt:lpwstr/>
      </vt:variant>
      <vt:variant>
        <vt:lpwstr>_Toc201135069</vt:lpwstr>
      </vt:variant>
      <vt:variant>
        <vt:i4>1376304</vt:i4>
      </vt:variant>
      <vt:variant>
        <vt:i4>50</vt:i4>
      </vt:variant>
      <vt:variant>
        <vt:i4>0</vt:i4>
      </vt:variant>
      <vt:variant>
        <vt:i4>5</vt:i4>
      </vt:variant>
      <vt:variant>
        <vt:lpwstr/>
      </vt:variant>
      <vt:variant>
        <vt:lpwstr>_Toc201135068</vt:lpwstr>
      </vt:variant>
      <vt:variant>
        <vt:i4>1376304</vt:i4>
      </vt:variant>
      <vt:variant>
        <vt:i4>44</vt:i4>
      </vt:variant>
      <vt:variant>
        <vt:i4>0</vt:i4>
      </vt:variant>
      <vt:variant>
        <vt:i4>5</vt:i4>
      </vt:variant>
      <vt:variant>
        <vt:lpwstr/>
      </vt:variant>
      <vt:variant>
        <vt:lpwstr>_Toc201135067</vt:lpwstr>
      </vt:variant>
      <vt:variant>
        <vt:i4>1376304</vt:i4>
      </vt:variant>
      <vt:variant>
        <vt:i4>38</vt:i4>
      </vt:variant>
      <vt:variant>
        <vt:i4>0</vt:i4>
      </vt:variant>
      <vt:variant>
        <vt:i4>5</vt:i4>
      </vt:variant>
      <vt:variant>
        <vt:lpwstr/>
      </vt:variant>
      <vt:variant>
        <vt:lpwstr>_Toc201135066</vt:lpwstr>
      </vt:variant>
      <vt:variant>
        <vt:i4>1376304</vt:i4>
      </vt:variant>
      <vt:variant>
        <vt:i4>32</vt:i4>
      </vt:variant>
      <vt:variant>
        <vt:i4>0</vt:i4>
      </vt:variant>
      <vt:variant>
        <vt:i4>5</vt:i4>
      </vt:variant>
      <vt:variant>
        <vt:lpwstr/>
      </vt:variant>
      <vt:variant>
        <vt:lpwstr>_Toc201135065</vt:lpwstr>
      </vt:variant>
      <vt:variant>
        <vt:i4>1376304</vt:i4>
      </vt:variant>
      <vt:variant>
        <vt:i4>26</vt:i4>
      </vt:variant>
      <vt:variant>
        <vt:i4>0</vt:i4>
      </vt:variant>
      <vt:variant>
        <vt:i4>5</vt:i4>
      </vt:variant>
      <vt:variant>
        <vt:lpwstr/>
      </vt:variant>
      <vt:variant>
        <vt:lpwstr>_Toc201135064</vt:lpwstr>
      </vt:variant>
      <vt:variant>
        <vt:i4>1376304</vt:i4>
      </vt:variant>
      <vt:variant>
        <vt:i4>20</vt:i4>
      </vt:variant>
      <vt:variant>
        <vt:i4>0</vt:i4>
      </vt:variant>
      <vt:variant>
        <vt:i4>5</vt:i4>
      </vt:variant>
      <vt:variant>
        <vt:lpwstr/>
      </vt:variant>
      <vt:variant>
        <vt:lpwstr>_Toc201135063</vt:lpwstr>
      </vt:variant>
      <vt:variant>
        <vt:i4>1376304</vt:i4>
      </vt:variant>
      <vt:variant>
        <vt:i4>14</vt:i4>
      </vt:variant>
      <vt:variant>
        <vt:i4>0</vt:i4>
      </vt:variant>
      <vt:variant>
        <vt:i4>5</vt:i4>
      </vt:variant>
      <vt:variant>
        <vt:lpwstr/>
      </vt:variant>
      <vt:variant>
        <vt:lpwstr>_Toc201135062</vt:lpwstr>
      </vt:variant>
      <vt:variant>
        <vt:i4>1376304</vt:i4>
      </vt:variant>
      <vt:variant>
        <vt:i4>8</vt:i4>
      </vt:variant>
      <vt:variant>
        <vt:i4>0</vt:i4>
      </vt:variant>
      <vt:variant>
        <vt:i4>5</vt:i4>
      </vt:variant>
      <vt:variant>
        <vt:lpwstr/>
      </vt:variant>
      <vt:variant>
        <vt:lpwstr>_Toc201135061</vt:lpwstr>
      </vt:variant>
      <vt:variant>
        <vt:i4>1376304</vt:i4>
      </vt:variant>
      <vt:variant>
        <vt:i4>2</vt:i4>
      </vt:variant>
      <vt:variant>
        <vt:i4>0</vt:i4>
      </vt:variant>
      <vt:variant>
        <vt:i4>5</vt:i4>
      </vt:variant>
      <vt:variant>
        <vt:lpwstr/>
      </vt:variant>
      <vt:variant>
        <vt:lpwstr>_Toc201135060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Plett, Melissa J</dc:creator>
  <cp:keywords/>
  <dc:description/>
  <cp:lastModifiedBy>Eisfelder, Rachel</cp:lastModifiedBy>
  <cp:revision>64</cp:revision>
  <dcterms:created xsi:type="dcterms:W3CDTF">2025-05-05T21:03:00Z</dcterms:created>
  <dcterms:modified xsi:type="dcterms:W3CDTF">2025-06-18T16:31:00Z</dcterms:modified>
</cp:coreProperties>
</file>